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EA4E" w14:textId="77777777" w:rsidR="00CB0E52" w:rsidRDefault="00CB0E52">
      <w:pPr>
        <w:pStyle w:val="Corps"/>
        <w:rPr>
          <w:sz w:val="20"/>
          <w:szCs w:val="20"/>
        </w:rPr>
      </w:pPr>
      <w:bookmarkStart w:id="0" w:name="_Hlk136757344"/>
      <w:bookmarkEnd w:id="0"/>
    </w:p>
    <w:p w14:paraId="01BBEA4F" w14:textId="77777777" w:rsidR="00CB0E52" w:rsidRDefault="00CB0E52">
      <w:pPr>
        <w:pStyle w:val="Corps"/>
        <w:rPr>
          <w:sz w:val="20"/>
          <w:szCs w:val="20"/>
        </w:rPr>
      </w:pPr>
    </w:p>
    <w:p w14:paraId="01BBEA50" w14:textId="77777777" w:rsidR="00CB0E52" w:rsidRDefault="00CB0E52">
      <w:pPr>
        <w:pStyle w:val="Corps"/>
        <w:rPr>
          <w:sz w:val="20"/>
          <w:szCs w:val="20"/>
        </w:rPr>
      </w:pPr>
    </w:p>
    <w:p w14:paraId="01BBEA51" w14:textId="77777777" w:rsidR="00CB0E52" w:rsidRDefault="00CB0E52">
      <w:pPr>
        <w:pStyle w:val="Corps"/>
        <w:rPr>
          <w:sz w:val="20"/>
          <w:szCs w:val="20"/>
        </w:rPr>
      </w:pPr>
    </w:p>
    <w:p w14:paraId="01BBEA52" w14:textId="77777777" w:rsidR="00CB0E52" w:rsidRDefault="00CB0E52">
      <w:pPr>
        <w:pStyle w:val="Corps"/>
        <w:rPr>
          <w:sz w:val="20"/>
          <w:szCs w:val="20"/>
        </w:rPr>
      </w:pPr>
    </w:p>
    <w:p w14:paraId="01BBEA53" w14:textId="77777777" w:rsidR="00CB0E52" w:rsidRDefault="00CB0E52">
      <w:pPr>
        <w:pStyle w:val="Corps"/>
        <w:rPr>
          <w:sz w:val="20"/>
          <w:szCs w:val="20"/>
        </w:rPr>
      </w:pPr>
    </w:p>
    <w:p w14:paraId="01BBEA54" w14:textId="77777777" w:rsidR="00CB0E52" w:rsidRDefault="00CB0E52">
      <w:pPr>
        <w:pStyle w:val="Corps"/>
        <w:rPr>
          <w:sz w:val="20"/>
          <w:szCs w:val="20"/>
        </w:rPr>
      </w:pPr>
    </w:p>
    <w:p w14:paraId="01BBEA55" w14:textId="77777777" w:rsidR="00CB0E52" w:rsidRDefault="00CB0E52">
      <w:pPr>
        <w:pStyle w:val="Corps"/>
        <w:rPr>
          <w:sz w:val="20"/>
          <w:szCs w:val="20"/>
        </w:rPr>
      </w:pPr>
    </w:p>
    <w:p w14:paraId="01BBEA56" w14:textId="77777777" w:rsidR="00CB0E52" w:rsidRDefault="00CB0E52">
      <w:pPr>
        <w:pStyle w:val="Corps"/>
        <w:rPr>
          <w:sz w:val="20"/>
          <w:szCs w:val="20"/>
        </w:rPr>
      </w:pPr>
    </w:p>
    <w:p w14:paraId="01BBEA57" w14:textId="77777777" w:rsidR="00CB0E52" w:rsidRDefault="00CB0E52">
      <w:pPr>
        <w:pStyle w:val="Corps"/>
        <w:rPr>
          <w:sz w:val="20"/>
          <w:szCs w:val="20"/>
        </w:rPr>
      </w:pPr>
    </w:p>
    <w:p w14:paraId="01BBEA58" w14:textId="77777777" w:rsidR="00CB0E52" w:rsidRDefault="00CB0E52">
      <w:pPr>
        <w:pStyle w:val="Corps"/>
        <w:rPr>
          <w:sz w:val="20"/>
          <w:szCs w:val="20"/>
        </w:rPr>
      </w:pPr>
    </w:p>
    <w:p w14:paraId="01BBEA59" w14:textId="77777777" w:rsidR="00CB0E52" w:rsidRDefault="00CB0E52">
      <w:pPr>
        <w:pStyle w:val="Corps"/>
        <w:rPr>
          <w:sz w:val="20"/>
          <w:szCs w:val="20"/>
        </w:rPr>
      </w:pPr>
    </w:p>
    <w:p w14:paraId="01BBEA5A" w14:textId="77777777" w:rsidR="00CB0E52" w:rsidRDefault="00CB0E52">
      <w:pPr>
        <w:pStyle w:val="Corps"/>
        <w:rPr>
          <w:sz w:val="20"/>
          <w:szCs w:val="20"/>
        </w:rPr>
      </w:pPr>
    </w:p>
    <w:p w14:paraId="01BBEA5B" w14:textId="77777777" w:rsidR="00CB0E52" w:rsidRDefault="00CB0E52">
      <w:pPr>
        <w:pStyle w:val="Corps"/>
        <w:rPr>
          <w:sz w:val="20"/>
          <w:szCs w:val="20"/>
        </w:rPr>
      </w:pPr>
    </w:p>
    <w:p w14:paraId="01BBEA5C" w14:textId="77777777" w:rsidR="00CB0E52" w:rsidRDefault="00CB0E52">
      <w:pPr>
        <w:pStyle w:val="Corps"/>
        <w:rPr>
          <w:sz w:val="20"/>
          <w:szCs w:val="20"/>
        </w:rPr>
      </w:pPr>
    </w:p>
    <w:p w14:paraId="01BBEA5D" w14:textId="77777777" w:rsidR="00CB0E52" w:rsidRDefault="00CB0E52">
      <w:pPr>
        <w:pStyle w:val="Corps"/>
        <w:rPr>
          <w:sz w:val="20"/>
          <w:szCs w:val="20"/>
        </w:rPr>
      </w:pPr>
    </w:p>
    <w:p w14:paraId="01BBEA5E" w14:textId="77777777" w:rsidR="00CB0E52" w:rsidRDefault="00CB0E52">
      <w:pPr>
        <w:pStyle w:val="Corps"/>
        <w:rPr>
          <w:sz w:val="20"/>
          <w:szCs w:val="20"/>
        </w:rPr>
      </w:pPr>
    </w:p>
    <w:p w14:paraId="01BBEA5F" w14:textId="77777777" w:rsidR="00CB0E52" w:rsidRDefault="00CB0E52">
      <w:pPr>
        <w:pStyle w:val="Corps"/>
        <w:rPr>
          <w:sz w:val="20"/>
          <w:szCs w:val="20"/>
        </w:rPr>
      </w:pPr>
    </w:p>
    <w:p w14:paraId="01BBEA60" w14:textId="77777777" w:rsidR="00CB0E52" w:rsidRDefault="00CB0E52">
      <w:pPr>
        <w:pStyle w:val="Corps"/>
        <w:rPr>
          <w:sz w:val="20"/>
          <w:szCs w:val="20"/>
        </w:rPr>
      </w:pPr>
    </w:p>
    <w:p w14:paraId="01BBEA61" w14:textId="77777777" w:rsidR="00CB0E52" w:rsidRDefault="00CB0E52">
      <w:pPr>
        <w:pStyle w:val="Corps"/>
        <w:rPr>
          <w:sz w:val="20"/>
          <w:szCs w:val="20"/>
        </w:rPr>
      </w:pPr>
    </w:p>
    <w:p w14:paraId="01BBEA62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Avis de Course</w:t>
      </w:r>
    </w:p>
    <w:p w14:paraId="01BBEA63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202B6B19" w14:textId="77777777" w:rsidR="00364C61" w:rsidRDefault="00364C61" w:rsidP="00364C61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5C</w:t>
      </w:r>
    </w:p>
    <w:p w14:paraId="0B6F597C" w14:textId="0307388F" w:rsidR="00364C61" w:rsidRDefault="0081686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>Coupe du Président</w:t>
      </w:r>
    </w:p>
    <w:p w14:paraId="01BBEA65" w14:textId="37D542C5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 (YCP)</w:t>
      </w:r>
    </w:p>
    <w:p w14:paraId="01BBEA68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9" w14:textId="17D1FDE9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5</w:t>
      </w:r>
      <w:r w:rsidR="006C6268">
        <w:rPr>
          <w:sz w:val="30"/>
          <w:szCs w:val="30"/>
        </w:rPr>
        <w:t>C</w:t>
      </w:r>
    </w:p>
    <w:p w14:paraId="01BBEA6A" w14:textId="18D02721" w:rsidR="00CB0E52" w:rsidRPr="006C6268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6C6268">
        <w:rPr>
          <w:sz w:val="30"/>
          <w:szCs w:val="30"/>
        </w:rPr>
        <w:t>OSIR, INQ, IND</w:t>
      </w:r>
    </w:p>
    <w:p w14:paraId="01BBEA6B" w14:textId="77777777" w:rsidR="00CB0E52" w:rsidRPr="006C6268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C" w14:textId="508858E2" w:rsidR="00CB0E52" w:rsidRPr="006C6268" w:rsidRDefault="0081686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14/09</w:t>
      </w:r>
      <w:r w:rsidR="00F65623" w:rsidRPr="006C6268">
        <w:rPr>
          <w:sz w:val="30"/>
          <w:szCs w:val="30"/>
        </w:rPr>
        <w:t>/202</w:t>
      </w:r>
      <w:r w:rsidR="006C6268">
        <w:rPr>
          <w:sz w:val="30"/>
          <w:szCs w:val="30"/>
        </w:rPr>
        <w:t>4</w:t>
      </w:r>
    </w:p>
    <w:p w14:paraId="01BBEA6D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</w:t>
      </w:r>
    </w:p>
    <w:p w14:paraId="01BBEA6E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 boulevard de la Libération, 78230 Le Pecq</w:t>
      </w:r>
    </w:p>
    <w:p w14:paraId="01BBEA6F" w14:textId="77777777" w:rsidR="00CB0E52" w:rsidRDefault="00CB0E52">
      <w:pPr>
        <w:pStyle w:val="Corps"/>
        <w:rPr>
          <w:sz w:val="20"/>
          <w:szCs w:val="20"/>
        </w:rPr>
      </w:pPr>
    </w:p>
    <w:p w14:paraId="01BBEA70" w14:textId="77777777" w:rsidR="00CB0E52" w:rsidRDefault="00CB0E52">
      <w:pPr>
        <w:pStyle w:val="Corps"/>
        <w:rPr>
          <w:sz w:val="20"/>
          <w:szCs w:val="20"/>
        </w:rPr>
      </w:pPr>
    </w:p>
    <w:p w14:paraId="01BBEA71" w14:textId="77777777" w:rsidR="00CB0E52" w:rsidRDefault="00CB0E52">
      <w:pPr>
        <w:pStyle w:val="Corps"/>
        <w:rPr>
          <w:sz w:val="20"/>
          <w:szCs w:val="20"/>
        </w:rPr>
      </w:pPr>
    </w:p>
    <w:p w14:paraId="01BBEA72" w14:textId="77777777" w:rsidR="00CB0E52" w:rsidRDefault="00CB0E52">
      <w:pPr>
        <w:pStyle w:val="Corps"/>
        <w:rPr>
          <w:sz w:val="20"/>
          <w:szCs w:val="20"/>
        </w:rPr>
      </w:pPr>
    </w:p>
    <w:p w14:paraId="01BBEA73" w14:textId="77777777" w:rsidR="00CB0E52" w:rsidRDefault="00CB0E52">
      <w:pPr>
        <w:pStyle w:val="Corps"/>
        <w:rPr>
          <w:sz w:val="20"/>
          <w:szCs w:val="20"/>
        </w:rPr>
      </w:pPr>
    </w:p>
    <w:p w14:paraId="01BBEA74" w14:textId="77777777" w:rsidR="00CB0E52" w:rsidRDefault="00CB0E52">
      <w:pPr>
        <w:pStyle w:val="Corps"/>
        <w:rPr>
          <w:sz w:val="20"/>
          <w:szCs w:val="20"/>
        </w:rPr>
      </w:pPr>
    </w:p>
    <w:p w14:paraId="01BBEA75" w14:textId="21BC545F" w:rsidR="00CB0E52" w:rsidRDefault="00CB0E52">
      <w:pPr>
        <w:pStyle w:val="Corps"/>
        <w:rPr>
          <w:sz w:val="20"/>
          <w:szCs w:val="20"/>
        </w:rPr>
      </w:pPr>
    </w:p>
    <w:p w14:paraId="01BBEA76" w14:textId="539C8F3B" w:rsidR="00CB0E52" w:rsidRDefault="00CB0E52">
      <w:pPr>
        <w:pStyle w:val="Corps"/>
        <w:rPr>
          <w:sz w:val="20"/>
          <w:szCs w:val="20"/>
        </w:rPr>
      </w:pPr>
    </w:p>
    <w:p w14:paraId="01BBEA77" w14:textId="50FD73B0" w:rsidR="00CB0E52" w:rsidRDefault="001E5C85">
      <w:pPr>
        <w:pStyle w:val="Corps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56192" behindDoc="0" locked="0" layoutInCell="1" allowOverlap="1" wp14:anchorId="01BBEB87" wp14:editId="264C031A">
            <wp:simplePos x="0" y="0"/>
            <wp:positionH relativeFrom="margin">
              <wp:posOffset>2701925</wp:posOffset>
            </wp:positionH>
            <wp:positionV relativeFrom="paragraph">
              <wp:posOffset>8890</wp:posOffset>
            </wp:positionV>
            <wp:extent cx="1079500" cy="1079500"/>
            <wp:effectExtent l="0" t="0" r="6350" b="6350"/>
            <wp:wrapNone/>
            <wp:docPr id="1073741828" name="officeArt object" descr="logo YCP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YCP .jpg" descr="logo YCP 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BBEA78" w14:textId="77777777" w:rsidR="00CB0E52" w:rsidRDefault="00CB0E52">
      <w:pPr>
        <w:pStyle w:val="Corps"/>
        <w:rPr>
          <w:sz w:val="20"/>
          <w:szCs w:val="20"/>
        </w:rPr>
      </w:pPr>
    </w:p>
    <w:p w14:paraId="01BBEA79" w14:textId="77777777" w:rsidR="00CB0E52" w:rsidRDefault="00CB0E52">
      <w:pPr>
        <w:pStyle w:val="Corps"/>
        <w:rPr>
          <w:sz w:val="20"/>
          <w:szCs w:val="20"/>
        </w:rPr>
      </w:pPr>
    </w:p>
    <w:p w14:paraId="01BBEA7A" w14:textId="77777777" w:rsidR="00CB0E52" w:rsidRDefault="00CB0E52">
      <w:pPr>
        <w:pStyle w:val="Corps"/>
        <w:rPr>
          <w:sz w:val="20"/>
          <w:szCs w:val="20"/>
        </w:rPr>
      </w:pPr>
    </w:p>
    <w:p w14:paraId="01BBEA7B" w14:textId="77777777" w:rsidR="00CB0E52" w:rsidRDefault="00CB0E52">
      <w:pPr>
        <w:pStyle w:val="Corps"/>
        <w:rPr>
          <w:sz w:val="20"/>
          <w:szCs w:val="20"/>
        </w:rPr>
      </w:pPr>
    </w:p>
    <w:p w14:paraId="01BBEA7C" w14:textId="77777777" w:rsidR="00CB0E52" w:rsidRDefault="00CB0E52">
      <w:pPr>
        <w:pStyle w:val="Corps"/>
        <w:rPr>
          <w:sz w:val="20"/>
          <w:szCs w:val="20"/>
        </w:rPr>
      </w:pPr>
    </w:p>
    <w:p w14:paraId="01BBEA7D" w14:textId="77777777" w:rsidR="00CB0E52" w:rsidRDefault="00CB0E52">
      <w:pPr>
        <w:pStyle w:val="Corps"/>
        <w:rPr>
          <w:sz w:val="20"/>
          <w:szCs w:val="20"/>
        </w:rPr>
      </w:pPr>
    </w:p>
    <w:p w14:paraId="01BBEA7E" w14:textId="77777777" w:rsidR="00CB0E52" w:rsidRDefault="00CB0E52">
      <w:pPr>
        <w:pStyle w:val="Corps"/>
        <w:rPr>
          <w:sz w:val="20"/>
          <w:szCs w:val="20"/>
        </w:rPr>
      </w:pPr>
    </w:p>
    <w:p w14:paraId="01BBEA7F" w14:textId="77777777" w:rsidR="00CB0E52" w:rsidRDefault="00CB0E52">
      <w:pPr>
        <w:pStyle w:val="Corps"/>
        <w:rPr>
          <w:sz w:val="20"/>
          <w:szCs w:val="20"/>
        </w:rPr>
      </w:pPr>
    </w:p>
    <w:p w14:paraId="01BBEA80" w14:textId="77777777" w:rsidR="00CB0E52" w:rsidRDefault="00CB0E52">
      <w:pPr>
        <w:pStyle w:val="Corps"/>
        <w:rPr>
          <w:sz w:val="20"/>
          <w:szCs w:val="20"/>
        </w:rPr>
      </w:pPr>
    </w:p>
    <w:p w14:paraId="01BBEA81" w14:textId="77777777" w:rsidR="00CB0E52" w:rsidRDefault="00CB0E52">
      <w:pPr>
        <w:pStyle w:val="Corps"/>
        <w:rPr>
          <w:sz w:val="20"/>
          <w:szCs w:val="20"/>
        </w:rPr>
      </w:pPr>
    </w:p>
    <w:p w14:paraId="01BBEA82" w14:textId="77777777" w:rsidR="00CB0E52" w:rsidRDefault="00CB0E52">
      <w:pPr>
        <w:pStyle w:val="Corps"/>
        <w:rPr>
          <w:sz w:val="20"/>
          <w:szCs w:val="20"/>
        </w:rPr>
      </w:pPr>
    </w:p>
    <w:p w14:paraId="01BBEA83" w14:textId="77777777" w:rsidR="00CB0E52" w:rsidRDefault="00CB0E52">
      <w:pPr>
        <w:pStyle w:val="Corps"/>
        <w:rPr>
          <w:sz w:val="20"/>
          <w:szCs w:val="20"/>
        </w:rPr>
      </w:pPr>
    </w:p>
    <w:p w14:paraId="01BBEA84" w14:textId="77777777" w:rsidR="00CB0E52" w:rsidRDefault="00CB0E52">
      <w:pPr>
        <w:pStyle w:val="Corps"/>
        <w:rPr>
          <w:sz w:val="20"/>
          <w:szCs w:val="20"/>
        </w:rPr>
      </w:pPr>
    </w:p>
    <w:p w14:paraId="01BBEA85" w14:textId="77777777" w:rsidR="00CB0E52" w:rsidRDefault="00CB0E52">
      <w:pPr>
        <w:pStyle w:val="Corps"/>
        <w:rPr>
          <w:sz w:val="20"/>
          <w:szCs w:val="20"/>
        </w:rPr>
      </w:pPr>
    </w:p>
    <w:p w14:paraId="01BBEA86" w14:textId="77777777" w:rsidR="00CB0E52" w:rsidRDefault="00CB0E52">
      <w:pPr>
        <w:pStyle w:val="Corps"/>
        <w:rPr>
          <w:sz w:val="20"/>
          <w:szCs w:val="20"/>
        </w:rPr>
      </w:pPr>
    </w:p>
    <w:p w14:paraId="01BBEA87" w14:textId="77777777" w:rsidR="00CB0E52" w:rsidRDefault="00CB0E52">
      <w:pPr>
        <w:pStyle w:val="Corps"/>
        <w:rPr>
          <w:sz w:val="20"/>
          <w:szCs w:val="20"/>
        </w:rPr>
      </w:pPr>
    </w:p>
    <w:p w14:paraId="01BBEA88" w14:textId="77777777" w:rsidR="00CB0E52" w:rsidRDefault="00CB0E52">
      <w:pPr>
        <w:pStyle w:val="Corps"/>
        <w:rPr>
          <w:sz w:val="20"/>
          <w:szCs w:val="20"/>
        </w:rPr>
      </w:pPr>
    </w:p>
    <w:p w14:paraId="01BBEA89" w14:textId="77777777" w:rsidR="00CB0E52" w:rsidRDefault="00CB0E52">
      <w:pPr>
        <w:pStyle w:val="Corps"/>
        <w:rPr>
          <w:sz w:val="20"/>
          <w:szCs w:val="20"/>
        </w:rPr>
      </w:pPr>
    </w:p>
    <w:p w14:paraId="5613E6BB" w14:textId="77777777" w:rsidR="001E5C85" w:rsidRDefault="001E5C85">
      <w:pPr>
        <w:pStyle w:val="Corps"/>
        <w:rPr>
          <w:sz w:val="20"/>
          <w:szCs w:val="20"/>
        </w:rPr>
      </w:pPr>
    </w:p>
    <w:p w14:paraId="06A6F11E" w14:textId="77777777" w:rsidR="003610B5" w:rsidRDefault="003610B5">
      <w:pPr>
        <w:pStyle w:val="Corps"/>
        <w:rPr>
          <w:sz w:val="20"/>
          <w:szCs w:val="20"/>
        </w:rPr>
      </w:pPr>
    </w:p>
    <w:p w14:paraId="46CC2BC7" w14:textId="77777777" w:rsidR="003610B5" w:rsidRDefault="003610B5">
      <w:pPr>
        <w:pStyle w:val="Corps"/>
        <w:rPr>
          <w:sz w:val="20"/>
          <w:szCs w:val="20"/>
        </w:rPr>
      </w:pPr>
    </w:p>
    <w:p w14:paraId="01BBEA8A" w14:textId="77777777" w:rsidR="00CB0E52" w:rsidRDefault="00CB0E52">
      <w:pPr>
        <w:pStyle w:val="Corps"/>
        <w:rPr>
          <w:sz w:val="20"/>
          <w:szCs w:val="20"/>
        </w:rPr>
      </w:pPr>
    </w:p>
    <w:p w14:paraId="01BBEA8B" w14:textId="77777777" w:rsidR="00CB0E52" w:rsidRDefault="00CB0E52">
      <w:pPr>
        <w:pStyle w:val="Corps"/>
        <w:rPr>
          <w:sz w:val="20"/>
          <w:szCs w:val="20"/>
        </w:rPr>
      </w:pPr>
    </w:p>
    <w:p w14:paraId="01BBEA8C" w14:textId="77777777" w:rsidR="00CB0E52" w:rsidRDefault="00CB0E52">
      <w:pPr>
        <w:pStyle w:val="Corps"/>
        <w:rPr>
          <w:sz w:val="20"/>
          <w:szCs w:val="20"/>
        </w:rPr>
      </w:pPr>
    </w:p>
    <w:p w14:paraId="01BBEA8D" w14:textId="77777777" w:rsidR="00CB0E52" w:rsidRDefault="00CB0E52">
      <w:pPr>
        <w:pStyle w:val="Corps"/>
        <w:rPr>
          <w:sz w:val="20"/>
          <w:szCs w:val="20"/>
        </w:rPr>
      </w:pPr>
    </w:p>
    <w:p w14:paraId="01BBEA8E" w14:textId="77777777" w:rsidR="00CB0E52" w:rsidRDefault="00CB0E52">
      <w:pPr>
        <w:pStyle w:val="Corps"/>
        <w:rPr>
          <w:sz w:val="20"/>
          <w:szCs w:val="20"/>
        </w:rPr>
      </w:pPr>
    </w:p>
    <w:p w14:paraId="01BBEA8F" w14:textId="77777777" w:rsidR="00CB0E52" w:rsidRDefault="00CB0E52">
      <w:pPr>
        <w:pStyle w:val="Corps"/>
        <w:rPr>
          <w:sz w:val="20"/>
          <w:szCs w:val="20"/>
        </w:rPr>
      </w:pPr>
    </w:p>
    <w:p w14:paraId="01BBEA9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[NP] dans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signifie </w:t>
      </w:r>
      <w:proofErr w:type="spellStart"/>
      <w:r>
        <w:rPr>
          <w:sz w:val="20"/>
          <w:szCs w:val="20"/>
        </w:rPr>
        <w:t>qu</w:t>
      </w:r>
      <w:proofErr w:type="spellEnd"/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ne peut pas réclamer (No </w:t>
      </w:r>
      <w:proofErr w:type="spellStart"/>
      <w:r>
        <w:rPr>
          <w:sz w:val="20"/>
          <w:szCs w:val="20"/>
        </w:rPr>
        <w:t>Protest</w:t>
      </w:r>
      <w:proofErr w:type="spellEnd"/>
      <w:r>
        <w:rPr>
          <w:sz w:val="20"/>
          <w:szCs w:val="20"/>
        </w:rPr>
        <w:t>) contre un autre bateau pour avoir enfreint cette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>. Cela modifie la RCV 60.1(a).</w:t>
      </w:r>
    </w:p>
    <w:p w14:paraId="01BBEA9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[DP] dans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signifie que la pénalité pour une infraction à cette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peut, à </w:t>
      </w:r>
      <w:r>
        <w:rPr>
          <w:sz w:val="20"/>
          <w:szCs w:val="20"/>
          <w:lang w:val="it-IT"/>
        </w:rPr>
        <w:t>la discr</w:t>
      </w:r>
      <w:proofErr w:type="spellStart"/>
      <w:r>
        <w:rPr>
          <w:sz w:val="20"/>
          <w:szCs w:val="20"/>
        </w:rPr>
        <w:t>étion</w:t>
      </w:r>
      <w:proofErr w:type="spellEnd"/>
      <w:r>
        <w:rPr>
          <w:sz w:val="20"/>
          <w:szCs w:val="20"/>
        </w:rPr>
        <w:t xml:space="preserve"> du jury, ê</w:t>
      </w:r>
      <w:r>
        <w:rPr>
          <w:sz w:val="20"/>
          <w:szCs w:val="20"/>
          <w:lang w:val="it-IT"/>
        </w:rPr>
        <w:t>tre inf</w:t>
      </w:r>
      <w:proofErr w:type="spellStart"/>
      <w:r>
        <w:rPr>
          <w:sz w:val="20"/>
          <w:szCs w:val="20"/>
        </w:rPr>
        <w:t>érieure</w:t>
      </w:r>
      <w:proofErr w:type="spellEnd"/>
      <w:r>
        <w:rPr>
          <w:sz w:val="20"/>
          <w:szCs w:val="20"/>
        </w:rPr>
        <w:t xml:space="preserve"> à une disqualification.</w:t>
      </w:r>
    </w:p>
    <w:p w14:paraId="01BBEA92" w14:textId="77777777" w:rsidR="00CB0E52" w:rsidRDefault="00CB0E52">
      <w:pPr>
        <w:pStyle w:val="Corps"/>
        <w:rPr>
          <w:sz w:val="20"/>
          <w:szCs w:val="20"/>
        </w:rPr>
      </w:pPr>
    </w:p>
    <w:p w14:paraId="01BBEA93" w14:textId="77777777" w:rsidR="00CB0E52" w:rsidRDefault="00CB0E52">
      <w:pPr>
        <w:pStyle w:val="Corps"/>
        <w:rPr>
          <w:sz w:val="20"/>
          <w:szCs w:val="20"/>
        </w:rPr>
      </w:pPr>
    </w:p>
    <w:p w14:paraId="01BBEA9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</w:t>
      </w:r>
      <w:r>
        <w:rPr>
          <w:b/>
          <w:bCs/>
          <w:sz w:val="20"/>
          <w:szCs w:val="20"/>
          <w:lang w:val="de-DE"/>
        </w:rPr>
        <w:tab/>
        <w:t>REGLES</w:t>
      </w:r>
    </w:p>
    <w:p w14:paraId="01BBEA9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L’épreuve est régie par :</w:t>
      </w:r>
    </w:p>
    <w:p w14:paraId="01BBEA96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1.1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gles</w:t>
      </w:r>
      <w:proofErr w:type="spellEnd"/>
      <w:r>
        <w:rPr>
          <w:sz w:val="20"/>
          <w:szCs w:val="20"/>
        </w:rPr>
        <w:t xml:space="preserve"> telles que définies dans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gles</w:t>
      </w:r>
      <w:proofErr w:type="spellEnd"/>
      <w:r>
        <w:rPr>
          <w:sz w:val="20"/>
          <w:szCs w:val="20"/>
        </w:rPr>
        <w:t xml:space="preserve"> de Course à la Voile</w:t>
      </w:r>
    </w:p>
    <w:p w14:paraId="01BBEA9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1.5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glements</w:t>
      </w:r>
      <w:proofErr w:type="spellEnd"/>
      <w:r>
        <w:rPr>
          <w:sz w:val="20"/>
          <w:szCs w:val="20"/>
        </w:rPr>
        <w:t xml:space="preserve"> fédéraux</w:t>
      </w:r>
    </w:p>
    <w:p w14:paraId="01BBEA98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>1.6</w:t>
      </w:r>
      <w:r w:rsidRPr="00A24EE0">
        <w:rPr>
          <w:sz w:val="20"/>
          <w:szCs w:val="20"/>
        </w:rPr>
        <w:tab/>
        <w:t>- le règlement particulier de navigation sur la Seine :</w:t>
      </w:r>
    </w:p>
    <w:p w14:paraId="01BBEA99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</w:rPr>
        <w:t>les</w:t>
      </w:r>
      <w:proofErr w:type="gramEnd"/>
      <w:r w:rsidRPr="00A24EE0">
        <w:rPr>
          <w:sz w:val="20"/>
          <w:szCs w:val="20"/>
        </w:rPr>
        <w:t xml:space="preserve"> navires commerciaux sont prioritaires</w:t>
      </w:r>
    </w:p>
    <w:p w14:paraId="01BBEA9A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</w:rPr>
        <w:t>les</w:t>
      </w:r>
      <w:proofErr w:type="gramEnd"/>
      <w:r w:rsidRPr="00A24EE0">
        <w:rPr>
          <w:sz w:val="20"/>
          <w:szCs w:val="20"/>
        </w:rPr>
        <w:t xml:space="preserve"> pratiquants d’aviron peuvent être amenés à traverser la zone de course</w:t>
      </w:r>
    </w:p>
    <w:p w14:paraId="01BBEA9B" w14:textId="77777777" w:rsidR="00CB0E52" w:rsidRDefault="00CB0E52">
      <w:pPr>
        <w:pStyle w:val="Corps"/>
        <w:rPr>
          <w:sz w:val="20"/>
          <w:szCs w:val="20"/>
        </w:rPr>
      </w:pPr>
    </w:p>
    <w:p w14:paraId="01BBEA9C" w14:textId="77777777" w:rsidR="00CB0E52" w:rsidRDefault="00CB0E52">
      <w:pPr>
        <w:pStyle w:val="Corps"/>
        <w:rPr>
          <w:sz w:val="20"/>
          <w:szCs w:val="20"/>
        </w:rPr>
      </w:pPr>
    </w:p>
    <w:p w14:paraId="01BBEA9D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</w:t>
      </w:r>
      <w:r w:rsidRPr="00A24EE0">
        <w:rPr>
          <w:b/>
          <w:bCs/>
          <w:sz w:val="20"/>
          <w:szCs w:val="20"/>
        </w:rPr>
        <w:tab/>
        <w:t>INSTRUCTIONS DE COURSE (IC)</w:t>
      </w:r>
    </w:p>
    <w:p w14:paraId="01BBEA9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>Les IC seront disponibles le jour de la compétition</w:t>
      </w:r>
    </w:p>
    <w:p w14:paraId="01BBEA9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  <w:t>Les IC seront affichées selon la prescription fédérale</w:t>
      </w:r>
    </w:p>
    <w:p w14:paraId="01BBEAA0" w14:textId="5531C0B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sz w:val="20"/>
          <w:szCs w:val="20"/>
        </w:rPr>
        <w:tab/>
        <w:t>Les IC seront disponibles en version électronique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adresse suivante :</w:t>
      </w:r>
      <w:r w:rsidR="006C6268" w:rsidRPr="006C6268">
        <w:t xml:space="preserve"> </w:t>
      </w:r>
      <w:hyperlink r:id="rId9" w:history="1">
        <w:r w:rsidR="006C6268" w:rsidRPr="00F955C5">
          <w:rPr>
            <w:rStyle w:val="Hyperlink"/>
            <w:sz w:val="20"/>
            <w:szCs w:val="20"/>
          </w:rPr>
          <w:t>https://www.ycpecq.fr/regates/</w:t>
        </w:r>
      </w:hyperlink>
    </w:p>
    <w:p w14:paraId="01BBEAA1" w14:textId="43A7A11F" w:rsidR="00CB0E52" w:rsidRDefault="00CB0E52">
      <w:pPr>
        <w:pStyle w:val="Corps"/>
        <w:rPr>
          <w:sz w:val="20"/>
          <w:szCs w:val="20"/>
        </w:rPr>
      </w:pPr>
    </w:p>
    <w:p w14:paraId="01BBEAA2" w14:textId="77777777" w:rsidR="00CB0E52" w:rsidRDefault="00CB0E52">
      <w:pPr>
        <w:pStyle w:val="Corps"/>
        <w:rPr>
          <w:sz w:val="20"/>
          <w:szCs w:val="20"/>
        </w:rPr>
      </w:pPr>
    </w:p>
    <w:p w14:paraId="01BBEAA5" w14:textId="77777777" w:rsidR="00CB0E52" w:rsidRDefault="00CB0E52">
      <w:pPr>
        <w:pStyle w:val="Corps"/>
        <w:rPr>
          <w:sz w:val="20"/>
          <w:szCs w:val="20"/>
        </w:rPr>
      </w:pPr>
    </w:p>
    <w:p w14:paraId="01BBEAA6" w14:textId="77777777" w:rsidR="00CB0E52" w:rsidRDefault="00CB0E52">
      <w:pPr>
        <w:pStyle w:val="Corps"/>
        <w:rPr>
          <w:sz w:val="20"/>
          <w:szCs w:val="20"/>
        </w:rPr>
      </w:pPr>
    </w:p>
    <w:p w14:paraId="01BBEAA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3</w:t>
      </w:r>
      <w:r>
        <w:rPr>
          <w:b/>
          <w:bCs/>
          <w:sz w:val="20"/>
          <w:szCs w:val="20"/>
          <w:lang w:val="es-ES_tradnl"/>
        </w:rPr>
        <w:tab/>
        <w:t>COMMUNICATION</w:t>
      </w:r>
    </w:p>
    <w:p w14:paraId="01BBEAAA" w14:textId="1DD1C980" w:rsidR="00CB0E52" w:rsidRDefault="00F65623" w:rsidP="0014737F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AAB" w14:textId="55FB2BAD" w:rsidR="00CB0E52" w:rsidRDefault="00F65623">
      <w:pPr>
        <w:pStyle w:val="Corps"/>
        <w:rPr>
          <w:sz w:val="20"/>
          <w:szCs w:val="20"/>
        </w:rPr>
      </w:pPr>
      <w:r w:rsidRPr="00633272">
        <w:rPr>
          <w:sz w:val="20"/>
          <w:szCs w:val="20"/>
        </w:rPr>
        <w:t>3.</w:t>
      </w:r>
      <w:r w:rsidR="0014737F" w:rsidRPr="00633272">
        <w:rPr>
          <w:sz w:val="20"/>
          <w:szCs w:val="20"/>
        </w:rPr>
        <w:t>1</w:t>
      </w:r>
      <w:r w:rsidRPr="00633272">
        <w:rPr>
          <w:sz w:val="20"/>
          <w:szCs w:val="20"/>
        </w:rPr>
        <w:tab/>
        <w:t>[DP] [NP]</w:t>
      </w:r>
      <w:r>
        <w:rPr>
          <w:sz w:val="20"/>
          <w:szCs w:val="20"/>
        </w:rPr>
        <w:t xml:space="preserve"> Pendant </w:t>
      </w:r>
      <w:proofErr w:type="spellStart"/>
      <w:r>
        <w:rPr>
          <w:sz w:val="20"/>
          <w:szCs w:val="20"/>
        </w:rPr>
        <w:t>qu</w:t>
      </w:r>
      <w:proofErr w:type="spellEnd"/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il est en course, sauf en cas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urgence, un bateau ne doit ni émettre ni recevoir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données vocales ou de données qui ne sont pas disponibles pour tous les bateaux.</w:t>
      </w:r>
    </w:p>
    <w:p w14:paraId="01BBEAAC" w14:textId="0207BE7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3.</w:t>
      </w:r>
      <w:r w:rsidR="00FC2E80">
        <w:rPr>
          <w:sz w:val="20"/>
          <w:szCs w:val="20"/>
        </w:rPr>
        <w:t>2</w:t>
      </w:r>
      <w:r>
        <w:rPr>
          <w:sz w:val="20"/>
          <w:szCs w:val="20"/>
        </w:rPr>
        <w:tab/>
        <w:t>Bourse aux équipiers disponible :</w:t>
      </w:r>
    </w:p>
    <w:p w14:paraId="01BBEAA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10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AAE" w14:textId="77777777" w:rsidR="00CB0E52" w:rsidRDefault="00CB0E52">
      <w:pPr>
        <w:pStyle w:val="Corps"/>
        <w:rPr>
          <w:sz w:val="20"/>
          <w:szCs w:val="20"/>
        </w:rPr>
      </w:pPr>
    </w:p>
    <w:p w14:paraId="01BBEAAF" w14:textId="77777777" w:rsidR="00CB0E52" w:rsidRDefault="00CB0E52">
      <w:pPr>
        <w:pStyle w:val="Corps"/>
        <w:rPr>
          <w:sz w:val="20"/>
          <w:szCs w:val="20"/>
        </w:rPr>
      </w:pPr>
    </w:p>
    <w:p w14:paraId="01BBEAB0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a-DK"/>
        </w:rPr>
        <w:t>4</w:t>
      </w:r>
      <w:r>
        <w:rPr>
          <w:b/>
          <w:bCs/>
          <w:sz w:val="20"/>
          <w:szCs w:val="20"/>
          <w:lang w:val="da-DK"/>
        </w:rPr>
        <w:tab/>
        <w:t>ADMISSIBILIT</w:t>
      </w:r>
      <w:r w:rsidRPr="00633272">
        <w:rPr>
          <w:b/>
          <w:bCs/>
          <w:sz w:val="20"/>
          <w:szCs w:val="20"/>
        </w:rPr>
        <w:t xml:space="preserve">É </w:t>
      </w:r>
      <w:r w:rsidRPr="00A24EE0">
        <w:rPr>
          <w:b/>
          <w:bCs/>
          <w:sz w:val="20"/>
          <w:szCs w:val="20"/>
        </w:rPr>
        <w:t>ET INSCRIPTION</w:t>
      </w:r>
    </w:p>
    <w:p w14:paraId="01BBEAB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bookmarkStart w:id="1" w:name="_Hlk61963513"/>
      <w:r>
        <w:rPr>
          <w:sz w:val="20"/>
          <w:szCs w:val="20"/>
        </w:rPr>
        <w:t>L’épreuve est ouverte</w:t>
      </w:r>
      <w:bookmarkEnd w:id="1"/>
      <w:r>
        <w:rPr>
          <w:sz w:val="20"/>
          <w:szCs w:val="20"/>
        </w:rPr>
        <w:t xml:space="preserve"> à :</w:t>
      </w:r>
    </w:p>
    <w:p w14:paraId="01BBEAB2" w14:textId="77777777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4.1</w:t>
      </w:r>
      <w:r w:rsidRPr="00342529">
        <w:rPr>
          <w:sz w:val="20"/>
          <w:szCs w:val="20"/>
        </w:rPr>
        <w:tab/>
        <w:t>- aux bateaux en règle avec leur autorité nationale</w:t>
      </w:r>
    </w:p>
    <w:p w14:paraId="01BBEAB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bateaux non francisés devront être en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avec leur législation nationale en vigueur</w:t>
      </w:r>
      <w:r>
        <w:rPr>
          <w:sz w:val="20"/>
          <w:szCs w:val="20"/>
        </w:rPr>
        <w:tab/>
      </w:r>
    </w:p>
    <w:p w14:paraId="01BBEAB4" w14:textId="77777777" w:rsidR="00CB0E52" w:rsidRDefault="00CB0E52">
      <w:pPr>
        <w:pStyle w:val="Corps"/>
        <w:rPr>
          <w:sz w:val="20"/>
          <w:szCs w:val="20"/>
        </w:rPr>
      </w:pPr>
    </w:p>
    <w:p w14:paraId="01BBEAB5" w14:textId="7E233EA2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4.2</w:t>
      </w:r>
      <w:r w:rsidRPr="00342529">
        <w:rPr>
          <w:sz w:val="20"/>
          <w:szCs w:val="20"/>
        </w:rPr>
        <w:tab/>
        <w:t xml:space="preserve">- tous les bateaux : </w:t>
      </w:r>
      <w:proofErr w:type="gramStart"/>
      <w:r w:rsidRPr="00342529">
        <w:rPr>
          <w:sz w:val="20"/>
          <w:szCs w:val="20"/>
        </w:rPr>
        <w:t>Dériveur;</w:t>
      </w:r>
      <w:proofErr w:type="gramEnd"/>
      <w:r w:rsidRPr="00342529">
        <w:rPr>
          <w:sz w:val="20"/>
          <w:szCs w:val="20"/>
        </w:rPr>
        <w:t xml:space="preserve"> VL; et aux bateaux du système à handicap OSIRIS d'une longueur </w:t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  <w:t>maximale de 8 mètres</w:t>
      </w:r>
    </w:p>
    <w:p w14:paraId="01BBEAB6" w14:textId="179CE973" w:rsidR="00CB0E52" w:rsidRPr="00342529" w:rsidRDefault="00F65623">
      <w:pPr>
        <w:pStyle w:val="Corps"/>
        <w:rPr>
          <w:sz w:val="20"/>
          <w:szCs w:val="20"/>
        </w:rPr>
      </w:pPr>
      <w:r w:rsidRPr="00342529">
        <w:tab/>
      </w:r>
      <w:proofErr w:type="gramStart"/>
      <w:r w:rsidRPr="00342529">
        <w:rPr>
          <w:sz w:val="20"/>
          <w:szCs w:val="20"/>
        </w:rPr>
        <w:t>/!\</w:t>
      </w:r>
      <w:proofErr w:type="gramEnd"/>
      <w:r w:rsidRPr="00342529">
        <w:rPr>
          <w:sz w:val="20"/>
          <w:szCs w:val="20"/>
        </w:rPr>
        <w:t xml:space="preserve"> Pas de grutage possible pour les quillard</w:t>
      </w:r>
      <w:r w:rsidR="006C6268">
        <w:rPr>
          <w:sz w:val="20"/>
          <w:szCs w:val="20"/>
        </w:rPr>
        <w:t>s</w:t>
      </w:r>
      <w:r w:rsidRPr="00342529">
        <w:rPr>
          <w:sz w:val="20"/>
          <w:szCs w:val="20"/>
        </w:rPr>
        <w:t xml:space="preserve"> au YCP</w:t>
      </w:r>
    </w:p>
    <w:p w14:paraId="01BBEAB7" w14:textId="77777777" w:rsidR="00CB0E52" w:rsidRDefault="00CB0E52">
      <w:pPr>
        <w:pStyle w:val="Corps"/>
        <w:rPr>
          <w:sz w:val="20"/>
          <w:szCs w:val="20"/>
        </w:rPr>
      </w:pPr>
    </w:p>
    <w:p w14:paraId="01BBEAB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</w:t>
      </w:r>
      <w:r>
        <w:rPr>
          <w:sz w:val="20"/>
          <w:szCs w:val="20"/>
        </w:rPr>
        <w:tab/>
        <w:t>Documents exigibles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 :</w:t>
      </w:r>
    </w:p>
    <w:p w14:paraId="01BBEAB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4.3.1</w:t>
      </w:r>
      <w:r>
        <w:rPr>
          <w:sz w:val="20"/>
          <w:szCs w:val="20"/>
        </w:rPr>
        <w:tab/>
        <w:t>a) Pour chaque concurrent en possession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une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> :</w:t>
      </w:r>
    </w:p>
    <w:p w14:paraId="01BBEABA" w14:textId="77777777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mention « </w:t>
      </w:r>
      <w:r>
        <w:rPr>
          <w:sz w:val="20"/>
          <w:szCs w:val="20"/>
          <w:lang w:val="it-IT"/>
        </w:rPr>
        <w:t>comp</w:t>
      </w:r>
      <w:proofErr w:type="spellStart"/>
      <w:r>
        <w:rPr>
          <w:sz w:val="20"/>
          <w:szCs w:val="20"/>
        </w:rPr>
        <w:t>étition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» </w:t>
      </w:r>
      <w:r>
        <w:rPr>
          <w:sz w:val="20"/>
          <w:szCs w:val="20"/>
        </w:rPr>
        <w:t>valide</w:t>
      </w:r>
    </w:p>
    <w:p w14:paraId="01BBEABB" w14:textId="77777777" w:rsidR="00CB0E52" w:rsidRDefault="00F65623">
      <w:pPr>
        <w:pStyle w:val="Corps"/>
        <w:ind w:left="1021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ou</w:t>
      </w:r>
      <w:proofErr w:type="spellEnd"/>
    </w:p>
    <w:p w14:paraId="4F7B2BC3" w14:textId="7871867B" w:rsidR="00633272" w:rsidRPr="00633272" w:rsidDel="00633272" w:rsidRDefault="00F65623" w:rsidP="00633272">
      <w:pPr>
        <w:pStyle w:val="Corps"/>
        <w:numPr>
          <w:ilvl w:val="0"/>
          <w:numId w:val="2"/>
        </w:numPr>
        <w:rPr>
          <w:del w:id="2" w:author="Jerome Martin" w:date="2024-08-07T10:43:00Z"/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mention « adhésion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ou « pratiquant </w:t>
      </w:r>
      <w:r>
        <w:rPr>
          <w:sz w:val="20"/>
          <w:szCs w:val="20"/>
          <w:lang w:val="it-IT"/>
        </w:rPr>
        <w:t>» accompagn</w:t>
      </w:r>
      <w:r>
        <w:rPr>
          <w:sz w:val="20"/>
          <w:szCs w:val="20"/>
        </w:rPr>
        <w:t>é </w:t>
      </w:r>
      <w:del w:id="3" w:author="Jerome Martin" w:date="2024-08-07T10:38:00Z">
        <w:r w:rsidDel="00633272">
          <w:rPr>
            <w:sz w:val="20"/>
            <w:szCs w:val="20"/>
          </w:rPr>
          <w:delText>:</w:delText>
        </w:r>
      </w:del>
    </w:p>
    <w:p w14:paraId="01BBEABF" w14:textId="77777777" w:rsidR="00CB0E52" w:rsidRPr="00633272" w:rsidRDefault="00CB0E52" w:rsidP="00633272">
      <w:pPr>
        <w:pStyle w:val="Corps"/>
        <w:rPr>
          <w:sz w:val="20"/>
          <w:szCs w:val="20"/>
        </w:rPr>
      </w:pPr>
    </w:p>
    <w:p w14:paraId="47A3F95B" w14:textId="3E20D93B" w:rsidR="0063327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 w:rsidR="00667AFB">
        <w:rPr>
          <w:sz w:val="20"/>
          <w:szCs w:val="20"/>
        </w:rPr>
        <w:t>b</w:t>
      </w:r>
      <w:r>
        <w:rPr>
          <w:sz w:val="20"/>
          <w:szCs w:val="20"/>
        </w:rPr>
        <w:t>) Une autorisation parentale pour tout concurrent mineur.</w:t>
      </w:r>
    </w:p>
    <w:p w14:paraId="01BBEAC6" w14:textId="77777777" w:rsidR="00CB0E52" w:rsidRDefault="00CB0E52">
      <w:pPr>
        <w:pStyle w:val="Corps"/>
        <w:rPr>
          <w:sz w:val="20"/>
          <w:szCs w:val="20"/>
        </w:rPr>
      </w:pPr>
    </w:p>
    <w:p w14:paraId="01BBEAC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4.3.2</w:t>
      </w:r>
      <w:r>
        <w:rPr>
          <w:sz w:val="20"/>
          <w:szCs w:val="20"/>
        </w:rPr>
        <w:tab/>
        <w:t>Pour le bateau :</w:t>
      </w:r>
    </w:p>
    <w:p w14:paraId="01BBEAC8" w14:textId="77777777" w:rsidR="00CB0E52" w:rsidRDefault="00F65623">
      <w:pPr>
        <w:pStyle w:val="Corps"/>
        <w:rPr>
          <w:ins w:id="4" w:author="Jerome Martin" w:date="2024-08-07T10:42:00Z"/>
          <w:sz w:val="20"/>
          <w:szCs w:val="20"/>
        </w:rPr>
      </w:pPr>
      <w:r>
        <w:rPr>
          <w:sz w:val="20"/>
          <w:szCs w:val="20"/>
        </w:rPr>
        <w:tab/>
        <w:t>- le certificat de jauge ou de rating valide quand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exige sa présentation</w:t>
      </w:r>
    </w:p>
    <w:p w14:paraId="4B083A80" w14:textId="36F66D54" w:rsidR="00633272" w:rsidDel="00633272" w:rsidRDefault="00633272">
      <w:pPr>
        <w:pStyle w:val="Corps"/>
        <w:rPr>
          <w:del w:id="5" w:author="Jerome Martin" w:date="2024-08-07T10:42:00Z"/>
          <w:sz w:val="20"/>
          <w:szCs w:val="20"/>
        </w:rPr>
      </w:pPr>
      <w:ins w:id="6" w:author="Jerome Martin" w:date="2024-08-07T10:42:00Z">
        <w:r>
          <w:rPr>
            <w:sz w:val="20"/>
            <w:szCs w:val="20"/>
          </w:rPr>
          <w:t xml:space="preserve">             - </w:t>
        </w:r>
      </w:ins>
      <w:ins w:id="7" w:author="Jerome Martin" w:date="2024-08-07T10:39:00Z">
        <w:r>
          <w:rPr>
            <w:sz w:val="20"/>
            <w:szCs w:val="20"/>
          </w:rPr>
          <w:t>La carte OSIRIS en cours de validité pour les bateaux éligibles</w:t>
        </w:r>
      </w:ins>
    </w:p>
    <w:p w14:paraId="01BBEAC9" w14:textId="427D3AE6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it-IT"/>
        </w:rPr>
        <w:t xml:space="preserve">- si </w:t>
      </w:r>
      <w:r w:rsidR="00667AFB">
        <w:rPr>
          <w:sz w:val="20"/>
          <w:szCs w:val="20"/>
        </w:rPr>
        <w:t>nécessaire</w:t>
      </w:r>
      <w:r>
        <w:rPr>
          <w:sz w:val="20"/>
          <w:szCs w:val="20"/>
        </w:rPr>
        <w:t>,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autorisation de port de publicité</w:t>
      </w:r>
    </w:p>
    <w:p w14:paraId="01BBEACC" w14:textId="14B015D6" w:rsidR="00CB0E52" w:rsidRPr="00364C61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4.4</w:t>
      </w:r>
      <w:r>
        <w:rPr>
          <w:sz w:val="20"/>
          <w:szCs w:val="20"/>
        </w:rPr>
        <w:tab/>
        <w:t>Les bateaux admissibles peuvent</w:t>
      </w:r>
      <w:r w:rsidR="003D2B99">
        <w:rPr>
          <w:sz w:val="20"/>
          <w:szCs w:val="20"/>
        </w:rPr>
        <w:t xml:space="preserve"> s’</w:t>
      </w:r>
      <w:r>
        <w:rPr>
          <w:sz w:val="20"/>
          <w:szCs w:val="20"/>
        </w:rPr>
        <w:t>inscrire en remplissant le formulaire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inscription (en annexe) </w:t>
      </w:r>
      <w:r>
        <w:rPr>
          <w:sz w:val="20"/>
          <w:szCs w:val="20"/>
          <w:lang w:val="da-DK"/>
        </w:rPr>
        <w:t>et 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envoyant à : </w:t>
      </w:r>
      <w:hyperlink r:id="rId11" w:history="1">
        <w:r>
          <w:rPr>
            <w:rStyle w:val="Hyperlink0"/>
            <w:sz w:val="20"/>
            <w:szCs w:val="20"/>
          </w:rPr>
          <w:t>joye.eric@club-internet.fr</w:t>
        </w:r>
      </w:hyperlink>
    </w:p>
    <w:p w14:paraId="01BBEACD" w14:textId="77777777" w:rsidR="00CB0E52" w:rsidRPr="003D2B99" w:rsidRDefault="00CB0E52">
      <w:pPr>
        <w:pStyle w:val="Corps"/>
        <w:rPr>
          <w:sz w:val="20"/>
          <w:szCs w:val="20"/>
        </w:rPr>
      </w:pPr>
    </w:p>
    <w:p w14:paraId="01BBEACE" w14:textId="77777777" w:rsidR="00CB0E52" w:rsidRPr="003D2B99" w:rsidRDefault="00F65623">
      <w:pPr>
        <w:pStyle w:val="Corps"/>
        <w:rPr>
          <w:sz w:val="20"/>
          <w:szCs w:val="20"/>
        </w:rPr>
      </w:pPr>
      <w:r w:rsidRPr="003D2B99">
        <w:rPr>
          <w:sz w:val="20"/>
          <w:szCs w:val="20"/>
        </w:rPr>
        <w:t>4.5</w:t>
      </w:r>
      <w:r w:rsidRPr="003D2B99">
        <w:rPr>
          <w:sz w:val="20"/>
          <w:szCs w:val="20"/>
        </w:rPr>
        <w:tab/>
        <w:t>Les bateaux peuvent s</w:t>
      </w:r>
      <w:r w:rsidRPr="003D2B99">
        <w:rPr>
          <w:sz w:val="20"/>
          <w:szCs w:val="20"/>
          <w:rtl/>
        </w:rPr>
        <w:t>’</w:t>
      </w:r>
      <w:r w:rsidRPr="003D2B99">
        <w:rPr>
          <w:sz w:val="20"/>
          <w:szCs w:val="20"/>
        </w:rPr>
        <w:t xml:space="preserve">inscrire en ligne sur : </w:t>
      </w:r>
      <w:hyperlink r:id="rId12" w:history="1">
        <w:r w:rsidRPr="003D2B99">
          <w:rPr>
            <w:rStyle w:val="Hyperlink0"/>
            <w:sz w:val="20"/>
            <w:szCs w:val="20"/>
          </w:rPr>
          <w:t>http://www.ycpecq.fr</w:t>
        </w:r>
      </w:hyperlink>
    </w:p>
    <w:p w14:paraId="01BBEAC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inscriptions sont acceptées jusqu’au jour de la compétition</w:t>
      </w:r>
    </w:p>
    <w:p w14:paraId="01BBEAD0" w14:textId="787CA79F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C716D">
        <w:rPr>
          <w:sz w:val="20"/>
          <w:szCs w:val="20"/>
        </w:rPr>
        <w:t>Pour ê</w:t>
      </w:r>
      <w:r w:rsidRPr="009C716D">
        <w:rPr>
          <w:sz w:val="20"/>
          <w:szCs w:val="20"/>
          <w:lang w:val="it-IT"/>
        </w:rPr>
        <w:t>tre consid</w:t>
      </w:r>
      <w:r w:rsidR="009C716D" w:rsidRPr="009C716D">
        <w:rPr>
          <w:sz w:val="20"/>
          <w:szCs w:val="20"/>
          <w:lang w:val="it-IT"/>
        </w:rPr>
        <w:t>éré</w:t>
      </w:r>
      <w:r w:rsidR="009C716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comme inscrit à l’épreuve, un bateau doit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acquitter de toutes les exigences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</w:t>
      </w:r>
    </w:p>
    <w:p w14:paraId="01BBEAD1" w14:textId="77777777" w:rsidR="00CB0E52" w:rsidRPr="009C716D" w:rsidRDefault="00F65623">
      <w:pPr>
        <w:pStyle w:val="Corps"/>
        <w:rPr>
          <w:sz w:val="20"/>
          <w:szCs w:val="20"/>
        </w:rPr>
      </w:pPr>
      <w:r w:rsidRPr="009C716D">
        <w:rPr>
          <w:sz w:val="20"/>
          <w:szCs w:val="20"/>
        </w:rPr>
        <w:t>4.8</w:t>
      </w:r>
      <w:r w:rsidRPr="009C716D">
        <w:rPr>
          <w:sz w:val="20"/>
          <w:szCs w:val="20"/>
        </w:rPr>
        <w:tab/>
        <w:t>Le nombre d’inscrits maximum est de 50 bateaux.</w:t>
      </w:r>
    </w:p>
    <w:p w14:paraId="01BBEAD2" w14:textId="5DE6EBF7" w:rsidR="00D61568" w:rsidRDefault="00D61568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F6F71">
        <w:rPr>
          <w:sz w:val="20"/>
          <w:szCs w:val="20"/>
          <w:lang w:val="fr-FR"/>
        </w:rPr>
        <w:br w:type="page"/>
      </w:r>
    </w:p>
    <w:p w14:paraId="7EF74C27" w14:textId="77777777" w:rsidR="00CB0E52" w:rsidRDefault="00CB0E52">
      <w:pPr>
        <w:pStyle w:val="Corps"/>
        <w:rPr>
          <w:sz w:val="20"/>
          <w:szCs w:val="20"/>
        </w:rPr>
      </w:pPr>
    </w:p>
    <w:p w14:paraId="31CEEEEA" w14:textId="77777777" w:rsidR="00D61568" w:rsidRDefault="00D61568">
      <w:pPr>
        <w:pStyle w:val="Corps"/>
        <w:rPr>
          <w:sz w:val="20"/>
          <w:szCs w:val="20"/>
        </w:rPr>
      </w:pPr>
    </w:p>
    <w:p w14:paraId="0C0A304D" w14:textId="77777777" w:rsidR="00D61568" w:rsidRDefault="00D61568">
      <w:pPr>
        <w:pStyle w:val="Corps"/>
        <w:rPr>
          <w:sz w:val="20"/>
          <w:szCs w:val="20"/>
        </w:rPr>
      </w:pPr>
    </w:p>
    <w:p w14:paraId="01BBEAD3" w14:textId="77777777" w:rsidR="00CB0E52" w:rsidRDefault="00CB0E52">
      <w:pPr>
        <w:pStyle w:val="Corps"/>
        <w:rPr>
          <w:sz w:val="20"/>
          <w:szCs w:val="20"/>
        </w:rPr>
      </w:pPr>
    </w:p>
    <w:p w14:paraId="01BBEAD4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5</w:t>
      </w:r>
      <w:r w:rsidRPr="00A24EE0">
        <w:rPr>
          <w:b/>
          <w:bCs/>
          <w:sz w:val="20"/>
          <w:szCs w:val="20"/>
        </w:rPr>
        <w:tab/>
        <w:t>DROITS A PAYER</w:t>
      </w:r>
    </w:p>
    <w:p w14:paraId="01BBEAD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5.1</w:t>
      </w:r>
      <w:r>
        <w:rPr>
          <w:sz w:val="20"/>
          <w:szCs w:val="20"/>
        </w:rPr>
        <w:tab/>
        <w:t>Pas de droit à payer</w:t>
      </w:r>
    </w:p>
    <w:p w14:paraId="01BBEAD6" w14:textId="77777777" w:rsidR="00CB0E52" w:rsidRDefault="00CB0E52">
      <w:pPr>
        <w:pStyle w:val="Corps"/>
        <w:rPr>
          <w:sz w:val="20"/>
          <w:szCs w:val="20"/>
        </w:rPr>
      </w:pPr>
    </w:p>
    <w:p w14:paraId="01BBEAD7" w14:textId="77777777" w:rsidR="00CB0E52" w:rsidRDefault="00CB0E52">
      <w:pPr>
        <w:pStyle w:val="Corps"/>
        <w:rPr>
          <w:sz w:val="20"/>
          <w:szCs w:val="20"/>
        </w:rPr>
      </w:pPr>
    </w:p>
    <w:p w14:paraId="01BBEAD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6</w:t>
      </w:r>
      <w:r w:rsidRPr="00A24EE0">
        <w:rPr>
          <w:b/>
          <w:bCs/>
          <w:sz w:val="20"/>
          <w:szCs w:val="20"/>
        </w:rPr>
        <w:tab/>
        <w:t>PUBLICITE</w:t>
      </w:r>
    </w:p>
    <w:p w14:paraId="01BBEAD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6.1</w:t>
      </w:r>
      <w:r>
        <w:rPr>
          <w:sz w:val="20"/>
          <w:szCs w:val="20"/>
        </w:rPr>
        <w:tab/>
        <w:t>[DP] [NP] Les bateaux peuvent être tenus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afficher la publicité choisie et fournie par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organisatrice.</w:t>
      </w:r>
    </w:p>
    <w:p w14:paraId="01BBEADA" w14:textId="77777777" w:rsidR="00CB0E52" w:rsidRDefault="00F65623">
      <w:pPr>
        <w:pStyle w:val="Corps"/>
        <w:rPr>
          <w:sz w:val="20"/>
          <w:szCs w:val="20"/>
        </w:rPr>
      </w:pPr>
      <w:r w:rsidRPr="00633272">
        <w:rPr>
          <w:sz w:val="20"/>
          <w:szCs w:val="20"/>
        </w:rPr>
        <w:t xml:space="preserve">6.2 </w:t>
      </w:r>
      <w:r w:rsidRPr="00633272">
        <w:rPr>
          <w:sz w:val="20"/>
          <w:szCs w:val="20"/>
        </w:rPr>
        <w:tab/>
        <w:t>[DP] [NP]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organisatrice peut fournir des dossards que les concurrents sont tenus de porter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comme autorisé par le Code de Publicité de World </w:t>
      </w:r>
      <w:proofErr w:type="spellStart"/>
      <w:r>
        <w:rPr>
          <w:sz w:val="20"/>
          <w:szCs w:val="20"/>
        </w:rPr>
        <w:t>Sailing</w:t>
      </w:r>
      <w:proofErr w:type="spellEnd"/>
      <w:r>
        <w:rPr>
          <w:sz w:val="20"/>
          <w:szCs w:val="20"/>
        </w:rPr>
        <w:t>.</w:t>
      </w:r>
    </w:p>
    <w:p w14:paraId="01BBEADB" w14:textId="77777777" w:rsidR="00CB0E52" w:rsidRDefault="00CB0E52">
      <w:pPr>
        <w:pStyle w:val="Corps"/>
        <w:rPr>
          <w:sz w:val="20"/>
          <w:szCs w:val="20"/>
        </w:rPr>
      </w:pPr>
    </w:p>
    <w:p w14:paraId="01BBEADC" w14:textId="77777777" w:rsidR="00CB0E52" w:rsidRDefault="00CB0E52">
      <w:pPr>
        <w:pStyle w:val="Corps"/>
        <w:rPr>
          <w:sz w:val="20"/>
          <w:szCs w:val="20"/>
        </w:rPr>
      </w:pPr>
    </w:p>
    <w:p w14:paraId="01BBEADD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ab/>
        <w:t>PROGRAMME</w:t>
      </w:r>
    </w:p>
    <w:p w14:paraId="01BBEADE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p w14:paraId="01BBEADF" w14:textId="723E84A6" w:rsidR="00CB0E52" w:rsidRDefault="00C4023A" w:rsidP="00C4023A">
      <w:pPr>
        <w:pStyle w:val="Corps"/>
        <w:widowControl/>
        <w:ind w:firstLine="720"/>
        <w:jc w:val="both"/>
        <w:rPr>
          <w:rStyle w:val="Aucun"/>
          <w:sz w:val="20"/>
          <w:szCs w:val="20"/>
          <w:lang w:val="fr-FR"/>
        </w:rPr>
      </w:pPr>
      <w:r>
        <w:rPr>
          <w:sz w:val="20"/>
          <w:szCs w:val="20"/>
        </w:rPr>
        <w:t>Samedi 14 septembre</w:t>
      </w:r>
      <w:r w:rsidR="006C6268">
        <w:rPr>
          <w:rStyle w:val="Aucun"/>
          <w:sz w:val="20"/>
          <w:szCs w:val="20"/>
          <w:lang w:val="fr-FR"/>
        </w:rPr>
        <w:t xml:space="preserve"> 2024</w:t>
      </w:r>
      <w:r w:rsidR="00F65623">
        <w:rPr>
          <w:rStyle w:val="Aucun"/>
          <w:sz w:val="20"/>
          <w:szCs w:val="20"/>
          <w:lang w:val="fr-FR"/>
        </w:rPr>
        <w:t xml:space="preserve"> (de </w:t>
      </w:r>
      <w:r w:rsidR="00CF4B1F">
        <w:rPr>
          <w:rStyle w:val="Aucun"/>
          <w:sz w:val="20"/>
          <w:szCs w:val="20"/>
          <w:lang w:val="fr-FR"/>
        </w:rPr>
        <w:t>9</w:t>
      </w:r>
      <w:r w:rsidR="00F65623">
        <w:rPr>
          <w:rStyle w:val="Aucun"/>
          <w:sz w:val="20"/>
          <w:szCs w:val="20"/>
          <w:lang w:val="fr-FR"/>
        </w:rPr>
        <w:t>h00 à 18h00) :</w:t>
      </w:r>
    </w:p>
    <w:p w14:paraId="01BBEAE2" w14:textId="6373D1BC" w:rsidR="00CB0E52" w:rsidRDefault="00F65623" w:rsidP="003533D0">
      <w:pPr>
        <w:pStyle w:val="Corps"/>
        <w:widowControl/>
        <w:ind w:left="720"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 xml:space="preserve">Le YCP accueille les bateaux le samedi </w:t>
      </w:r>
      <w:r w:rsidR="00C960E8">
        <w:rPr>
          <w:rStyle w:val="Aucun"/>
          <w:sz w:val="20"/>
          <w:szCs w:val="20"/>
          <w:lang w:val="fr-FR"/>
        </w:rPr>
        <w:t>à partir de 9h00</w:t>
      </w:r>
      <w:r>
        <w:rPr>
          <w:rStyle w:val="Aucun"/>
          <w:sz w:val="20"/>
          <w:szCs w:val="20"/>
          <w:lang w:val="fr-FR"/>
        </w:rPr>
        <w:t xml:space="preserve">. </w:t>
      </w:r>
    </w:p>
    <w:p w14:paraId="01BBEAE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Contacter </w:t>
      </w:r>
      <w:hyperlink r:id="rId13" w:history="1">
        <w:r>
          <w:rPr>
            <w:rStyle w:val="Hyperlink0"/>
            <w:sz w:val="20"/>
            <w:szCs w:val="20"/>
          </w:rPr>
          <w:t>president@ycpecq.fr</w:t>
        </w:r>
      </w:hyperlink>
    </w:p>
    <w:p w14:paraId="01BBEAE4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5" w14:textId="305E8EDA" w:rsidR="00CB0E52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</w:r>
      <w:proofErr w:type="gramStart"/>
      <w:r>
        <w:rPr>
          <w:rStyle w:val="Aucun"/>
          <w:sz w:val="20"/>
          <w:szCs w:val="20"/>
          <w:lang w:val="fr-FR"/>
        </w:rPr>
        <w:t>/!\</w:t>
      </w:r>
      <w:proofErr w:type="gramEnd"/>
      <w:r>
        <w:rPr>
          <w:rStyle w:val="Aucun"/>
          <w:sz w:val="20"/>
          <w:szCs w:val="20"/>
          <w:lang w:val="fr-FR"/>
        </w:rPr>
        <w:t xml:space="preserve"> Pas de grutage possible pour les quillards au YCP</w:t>
      </w:r>
      <w:r w:rsidR="004D5958">
        <w:rPr>
          <w:rStyle w:val="Aucun"/>
          <w:sz w:val="20"/>
          <w:szCs w:val="20"/>
          <w:lang w:val="fr-FR"/>
        </w:rPr>
        <w:t xml:space="preserve"> (tirant d’eau &gt;</w:t>
      </w:r>
      <w:r w:rsidR="008D4204">
        <w:rPr>
          <w:rStyle w:val="Aucun"/>
          <w:sz w:val="20"/>
          <w:szCs w:val="20"/>
          <w:lang w:val="fr-FR"/>
        </w:rPr>
        <w:t>0.9</w:t>
      </w:r>
      <w:r w:rsidR="004D5958">
        <w:rPr>
          <w:rStyle w:val="Aucun"/>
          <w:sz w:val="20"/>
          <w:szCs w:val="20"/>
          <w:lang w:val="fr-FR"/>
        </w:rPr>
        <w:t>m)</w:t>
      </w:r>
    </w:p>
    <w:p w14:paraId="01BBEAE6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7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8" w14:textId="6C578EB0" w:rsidR="00CB0E52" w:rsidRDefault="00F65623">
      <w:pPr>
        <w:pStyle w:val="Corps"/>
        <w:widowControl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ab/>
      </w:r>
      <w:r w:rsidR="00C4023A">
        <w:rPr>
          <w:rStyle w:val="Aucun"/>
          <w:sz w:val="20"/>
          <w:szCs w:val="20"/>
          <w:lang w:val="fr-FR"/>
        </w:rPr>
        <w:t>Samedi 14 septembre</w:t>
      </w:r>
      <w:r w:rsidR="003533D0">
        <w:rPr>
          <w:rStyle w:val="Aucun"/>
          <w:sz w:val="20"/>
          <w:szCs w:val="20"/>
          <w:lang w:val="fr-FR"/>
        </w:rPr>
        <w:t xml:space="preserve"> </w:t>
      </w:r>
      <w:r>
        <w:rPr>
          <w:rStyle w:val="Aucun"/>
          <w:sz w:val="20"/>
          <w:szCs w:val="20"/>
          <w:lang w:val="fr-FR"/>
        </w:rPr>
        <w:t>202</w:t>
      </w:r>
      <w:r w:rsidR="006C6268">
        <w:rPr>
          <w:rStyle w:val="Aucun"/>
          <w:sz w:val="20"/>
          <w:szCs w:val="20"/>
          <w:lang w:val="fr-FR"/>
        </w:rPr>
        <w:t>4</w:t>
      </w:r>
      <w:r>
        <w:rPr>
          <w:rStyle w:val="Aucun"/>
          <w:sz w:val="20"/>
          <w:szCs w:val="20"/>
          <w:lang w:val="fr-FR"/>
        </w:rPr>
        <w:t xml:space="preserve"> :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CB0E52" w14:paraId="01BBEAED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9" w14:textId="77777777" w:rsidR="00CB0E52" w:rsidRDefault="00CB0E52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A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B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CB0E52" w14:paraId="01BBEAF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E" w14:textId="77777777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F" w14:textId="32D44266" w:rsidR="00CB0E52" w:rsidRDefault="003533D0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F65623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F65623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1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CB0E52" w14:paraId="01BBEAF7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3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6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CB0E52" w14:paraId="01BBEAFD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8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01BBEAF9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A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B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2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E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F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1" w14:textId="6BC44806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7" w14:textId="77777777" w:rsidTr="000C7AC1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3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6" w14:textId="37DD42D1" w:rsidR="00CB0E52" w:rsidRDefault="00113878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C" w14:textId="77777777" w:rsidTr="000C7AC1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8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9" w14:textId="62EEA1B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A" w14:textId="71BE9441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C7AC1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B" w14:textId="3E48D332" w:rsidR="00CB0E52" w:rsidRDefault="000C7AC1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01BBEB12" w14:textId="77777777" w:rsidR="00CB0E52" w:rsidRDefault="00CB0E52">
      <w:pPr>
        <w:pStyle w:val="Corps"/>
        <w:rPr>
          <w:sz w:val="20"/>
          <w:szCs w:val="20"/>
        </w:rPr>
      </w:pPr>
    </w:p>
    <w:p w14:paraId="01BBEB13" w14:textId="77777777" w:rsidR="00CB0E52" w:rsidRDefault="00CB0E52">
      <w:pPr>
        <w:pStyle w:val="Corps"/>
        <w:rPr>
          <w:sz w:val="20"/>
          <w:szCs w:val="20"/>
        </w:rPr>
      </w:pPr>
    </w:p>
    <w:p w14:paraId="01BBEB14" w14:textId="725031EC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  <w:t>Nombre de courses : 2</w:t>
      </w:r>
      <w:r w:rsidR="003D4108">
        <w:rPr>
          <w:sz w:val="20"/>
          <w:szCs w:val="20"/>
        </w:rPr>
        <w:t xml:space="preserve"> minimum</w:t>
      </w:r>
    </w:p>
    <w:p w14:paraId="01BBEB15" w14:textId="77777777" w:rsidR="00CB0E52" w:rsidRDefault="00CB0E52">
      <w:pPr>
        <w:pStyle w:val="Corps"/>
        <w:rPr>
          <w:sz w:val="20"/>
          <w:szCs w:val="20"/>
        </w:rPr>
      </w:pPr>
    </w:p>
    <w:p w14:paraId="01BBEB16" w14:textId="77777777" w:rsidR="00CB0E52" w:rsidRDefault="00CB0E52">
      <w:pPr>
        <w:pStyle w:val="Corps"/>
        <w:rPr>
          <w:sz w:val="20"/>
          <w:szCs w:val="20"/>
        </w:rPr>
      </w:pPr>
    </w:p>
    <w:p w14:paraId="01BBEB1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ab/>
        <w:t>LIEU</w:t>
      </w:r>
    </w:p>
    <w:p w14:paraId="01BBEB1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11.1</w:t>
      </w:r>
      <w:r>
        <w:rPr>
          <w:sz w:val="20"/>
          <w:szCs w:val="20"/>
        </w:rPr>
        <w:tab/>
        <w:t>Yacht Club du Pecq, 1 boulevard de la Libération, 78230 Le Pecq</w:t>
      </w:r>
    </w:p>
    <w:p w14:paraId="01BBEB19" w14:textId="0F13E4A1" w:rsidR="00CB0E52" w:rsidRPr="00A24EE0" w:rsidRDefault="00F65623">
      <w:pPr>
        <w:pStyle w:val="Corps"/>
        <w:ind w:left="720" w:hanging="720"/>
        <w:jc w:val="both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11.2</w:t>
      </w:r>
      <w:r>
        <w:rPr>
          <w:rStyle w:val="Aucun"/>
          <w:sz w:val="20"/>
          <w:szCs w:val="20"/>
          <w:lang w:val="fr-FR"/>
        </w:rPr>
        <w:tab/>
        <w:t xml:space="preserve">La zone de course est la Seine de PK </w:t>
      </w:r>
      <w:r w:rsidR="003D4108">
        <w:rPr>
          <w:rStyle w:val="Aucun"/>
          <w:sz w:val="20"/>
          <w:szCs w:val="20"/>
          <w:lang w:val="fr-FR"/>
        </w:rPr>
        <w:t>49</w:t>
      </w:r>
      <w:r>
        <w:rPr>
          <w:rStyle w:val="Aucun"/>
          <w:sz w:val="20"/>
          <w:szCs w:val="20"/>
          <w:lang w:val="fr-FR"/>
        </w:rPr>
        <w:t xml:space="preserve"> à PK </w:t>
      </w:r>
      <w:r w:rsidR="003D4108">
        <w:rPr>
          <w:rStyle w:val="Aucun"/>
          <w:sz w:val="20"/>
          <w:szCs w:val="20"/>
          <w:lang w:val="fr-FR"/>
        </w:rPr>
        <w:t>53</w:t>
      </w:r>
    </w:p>
    <w:p w14:paraId="01BBEB1A" w14:textId="77777777" w:rsidR="00CB0E52" w:rsidRDefault="00CB0E52">
      <w:pPr>
        <w:pStyle w:val="Corps"/>
        <w:rPr>
          <w:sz w:val="20"/>
          <w:szCs w:val="20"/>
        </w:rPr>
      </w:pPr>
    </w:p>
    <w:p w14:paraId="01BBEB1B" w14:textId="77777777" w:rsidR="00CB0E52" w:rsidRDefault="00CB0E52">
      <w:pPr>
        <w:pStyle w:val="Corps"/>
        <w:rPr>
          <w:sz w:val="20"/>
          <w:szCs w:val="20"/>
        </w:rPr>
      </w:pPr>
    </w:p>
    <w:p w14:paraId="01BBEB1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ab/>
        <w:t>LES PARCOURS</w:t>
      </w:r>
    </w:p>
    <w:p w14:paraId="01BBEB1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parcours seront de type construit.</w:t>
      </w:r>
    </w:p>
    <w:p w14:paraId="01BBEB1E" w14:textId="64FC0173" w:rsidR="00CB0E52" w:rsidRPr="00A24EE0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</w:r>
    </w:p>
    <w:p w14:paraId="01BBEB1F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CB0E52" w:rsidRPr="00633272" w14:paraId="01BBEB2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0" w14:textId="32D086C6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 xml:space="preserve">Départ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1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CB0E52" w:rsidRPr="00633272" w14:paraId="01BBEB25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3" w14:textId="04CF2649" w:rsidR="00CB0E52" w:rsidRDefault="00F65623">
            <w:pPr>
              <w:widowControl w:val="0"/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4" w14:textId="48328339" w:rsidR="00CB0E52" w:rsidRPr="00A24EE0" w:rsidRDefault="00ED071C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01BBEB2F" w14:textId="77777777" w:rsidR="00CB0E52" w:rsidRDefault="00CB0E52">
      <w:pPr>
        <w:pStyle w:val="Corps"/>
        <w:rPr>
          <w:sz w:val="20"/>
          <w:szCs w:val="20"/>
        </w:rPr>
      </w:pPr>
    </w:p>
    <w:p w14:paraId="01BBEB32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3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ab/>
        <w:t>SYST</w:t>
      </w:r>
      <w:r>
        <w:rPr>
          <w:b/>
          <w:bCs/>
          <w:sz w:val="20"/>
          <w:szCs w:val="20"/>
          <w:lang w:val="it-IT"/>
        </w:rPr>
        <w:t>È</w:t>
      </w:r>
      <w:r>
        <w:rPr>
          <w:b/>
          <w:bCs/>
          <w:sz w:val="20"/>
          <w:szCs w:val="20"/>
          <w:lang w:val="es-ES_tradnl"/>
        </w:rPr>
        <w:t>ME DE P</w:t>
      </w:r>
      <w:r>
        <w:rPr>
          <w:b/>
          <w:bCs/>
          <w:sz w:val="20"/>
          <w:szCs w:val="20"/>
        </w:rPr>
        <w:t>ÉNALITÉ</w:t>
      </w:r>
    </w:p>
    <w:p w14:paraId="741578C6" w14:textId="77777777" w:rsidR="00C4023A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B35" w14:textId="267AA941" w:rsidR="00CB0E52" w:rsidRDefault="00C4023A">
      <w:pPr>
        <w:pStyle w:val="Corps"/>
        <w:rPr>
          <w:sz w:val="20"/>
          <w:szCs w:val="20"/>
          <w:lang w:val="it-IT"/>
        </w:rPr>
      </w:pPr>
      <w:r>
        <w:rPr>
          <w:sz w:val="20"/>
          <w:szCs w:val="20"/>
        </w:rPr>
        <w:t>13.1</w:t>
      </w:r>
      <w:r>
        <w:rPr>
          <w:sz w:val="20"/>
          <w:szCs w:val="20"/>
        </w:rPr>
        <w:tab/>
      </w:r>
      <w:r w:rsidR="00F65623">
        <w:rPr>
          <w:sz w:val="20"/>
          <w:szCs w:val="20"/>
        </w:rPr>
        <w:t>La RCV 44.1 est modifiée de sorte que la pénalité de deux tours est remplacée par la pénalité d</w:t>
      </w:r>
      <w:r w:rsidR="00F65623">
        <w:rPr>
          <w:sz w:val="20"/>
          <w:szCs w:val="20"/>
          <w:rtl/>
        </w:rPr>
        <w:t>’</w:t>
      </w:r>
      <w:r w:rsidR="00F65623">
        <w:rPr>
          <w:sz w:val="20"/>
          <w:szCs w:val="20"/>
          <w:lang w:val="it-IT"/>
        </w:rPr>
        <w:t>un tour.</w:t>
      </w:r>
    </w:p>
    <w:p w14:paraId="24CE8DFC" w14:textId="5035CFEA" w:rsidR="00C4023A" w:rsidRDefault="00C4023A" w:rsidP="00C4023A">
      <w:pPr>
        <w:pStyle w:val="Corps"/>
        <w:ind w:left="720" w:hanging="720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13.2 </w:t>
      </w:r>
      <w:r>
        <w:rPr>
          <w:sz w:val="20"/>
          <w:szCs w:val="20"/>
          <w:lang w:val="it-IT"/>
        </w:rPr>
        <w:tab/>
      </w:r>
      <w:r w:rsidRPr="00C4023A">
        <w:rPr>
          <w:sz w:val="20"/>
          <w:szCs w:val="20"/>
          <w:highlight w:val="yellow"/>
          <w:lang w:val="it-IT"/>
        </w:rPr>
        <w:t>En l’absence d’exécution de la pénalité prévue au 13.1, le bateau perdra une place dans le classement à l’issue de l’épreuve</w:t>
      </w:r>
      <w:r>
        <w:rPr>
          <w:sz w:val="20"/>
          <w:szCs w:val="20"/>
          <w:lang w:val="it-IT"/>
        </w:rPr>
        <w:tab/>
      </w:r>
    </w:p>
    <w:p w14:paraId="01BBEB36" w14:textId="77777777" w:rsidR="00CB0E52" w:rsidRDefault="00CB0E52">
      <w:pPr>
        <w:pStyle w:val="Corps"/>
        <w:rPr>
          <w:sz w:val="20"/>
          <w:szCs w:val="20"/>
        </w:rPr>
      </w:pPr>
    </w:p>
    <w:p w14:paraId="01BBEB37" w14:textId="77777777" w:rsidR="00CB0E52" w:rsidRDefault="00CB0E52">
      <w:pPr>
        <w:pStyle w:val="Corps"/>
        <w:rPr>
          <w:sz w:val="20"/>
          <w:szCs w:val="20"/>
        </w:rPr>
      </w:pPr>
    </w:p>
    <w:p w14:paraId="01BBEB3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14</w:t>
      </w:r>
      <w:r w:rsidRPr="00A24EE0">
        <w:rPr>
          <w:b/>
          <w:bCs/>
          <w:sz w:val="20"/>
          <w:szCs w:val="20"/>
        </w:rPr>
        <w:tab/>
        <w:t>CLASSEMENT</w:t>
      </w:r>
    </w:p>
    <w:p w14:paraId="01BBEB39" w14:textId="36B052BC" w:rsidR="00CB0E52" w:rsidRPr="00A24EE0" w:rsidRDefault="00F65623">
      <w:pPr>
        <w:pStyle w:val="Corps"/>
        <w:ind w:left="709" w:hanging="709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14.1</w:t>
      </w:r>
      <w:r>
        <w:rPr>
          <w:rStyle w:val="Aucun"/>
          <w:i/>
          <w:iCs/>
          <w:color w:val="FF0000"/>
          <w:sz w:val="20"/>
          <w:szCs w:val="20"/>
          <w:u w:color="FF0000"/>
          <w:lang w:val="fr-FR"/>
        </w:rPr>
        <w:tab/>
      </w:r>
      <w:r>
        <w:rPr>
          <w:rStyle w:val="Aucun"/>
          <w:sz w:val="20"/>
          <w:szCs w:val="20"/>
          <w:lang w:val="fr-FR"/>
        </w:rPr>
        <w:t xml:space="preserve">Le système de classement est le suivant : 1 classement pour les bateaux du système </w:t>
      </w:r>
      <w:proofErr w:type="gramStart"/>
      <w:r>
        <w:rPr>
          <w:rStyle w:val="Aucun"/>
          <w:sz w:val="20"/>
          <w:szCs w:val="20"/>
          <w:lang w:val="fr-FR"/>
        </w:rPr>
        <w:t>OSIRIS;</w:t>
      </w:r>
      <w:proofErr w:type="gramEnd"/>
      <w:r>
        <w:rPr>
          <w:rStyle w:val="Aucun"/>
          <w:sz w:val="20"/>
          <w:szCs w:val="20"/>
          <w:lang w:val="fr-FR"/>
        </w:rPr>
        <w:t xml:space="preserve"> 1 classement pour les dériveurs</w:t>
      </w:r>
    </w:p>
    <w:p w14:paraId="01BBEB3A" w14:textId="1DD2C0E3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lastRenderedPageBreak/>
        <w:t>14.2</w:t>
      </w:r>
      <w:r>
        <w:rPr>
          <w:sz w:val="20"/>
          <w:szCs w:val="20"/>
        </w:rPr>
        <w:tab/>
      </w:r>
      <w:r w:rsidR="00D94178">
        <w:rPr>
          <w:sz w:val="20"/>
          <w:szCs w:val="20"/>
        </w:rPr>
        <w:t>2</w:t>
      </w:r>
      <w:r>
        <w:rPr>
          <w:sz w:val="20"/>
          <w:szCs w:val="20"/>
        </w:rPr>
        <w:t xml:space="preserve"> course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validée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4023A">
        <w:rPr>
          <w:sz w:val="20"/>
          <w:szCs w:val="20"/>
        </w:rPr>
        <w:t>sont</w:t>
      </w:r>
      <w:r>
        <w:rPr>
          <w:sz w:val="20"/>
          <w:szCs w:val="20"/>
        </w:rPr>
        <w:t xml:space="preserve"> nécessaire</w:t>
      </w:r>
      <w:r w:rsidR="00C4023A">
        <w:rPr>
          <w:sz w:val="20"/>
          <w:szCs w:val="20"/>
        </w:rPr>
        <w:t>s</w:t>
      </w:r>
      <w:r>
        <w:rPr>
          <w:sz w:val="20"/>
          <w:szCs w:val="20"/>
        </w:rPr>
        <w:t xml:space="preserve"> pour valider la </w:t>
      </w:r>
      <w:r w:rsidR="00B035B2">
        <w:rPr>
          <w:sz w:val="20"/>
          <w:szCs w:val="20"/>
        </w:rPr>
        <w:t>compétition</w:t>
      </w:r>
      <w:r>
        <w:rPr>
          <w:sz w:val="20"/>
          <w:szCs w:val="20"/>
          <w:lang w:val="it-IT"/>
        </w:rPr>
        <w:t>.</w:t>
      </w:r>
    </w:p>
    <w:p w14:paraId="01BBEB3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14.3</w:t>
      </w:r>
      <w:r>
        <w:rPr>
          <w:sz w:val="20"/>
          <w:szCs w:val="20"/>
        </w:rPr>
        <w:tab/>
      </w:r>
      <w:r>
        <w:rPr>
          <w:rStyle w:val="Aucun"/>
          <w:sz w:val="20"/>
          <w:szCs w:val="20"/>
          <w:lang w:val="fr-FR"/>
        </w:rPr>
        <w:t>Le score d’un bateau dans une série doit être le total des scores de ses courses</w:t>
      </w:r>
    </w:p>
    <w:p w14:paraId="01BBEB3C" w14:textId="7185F88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14.5</w:t>
      </w:r>
      <w:r>
        <w:rPr>
          <w:sz w:val="20"/>
          <w:szCs w:val="20"/>
        </w:rPr>
        <w:tab/>
        <w:t xml:space="preserve">Le calcul du temps compensé des bateaux qui y sont soumis sera fait selon le </w:t>
      </w:r>
      <w:r w:rsidR="00B035B2">
        <w:rPr>
          <w:sz w:val="20"/>
          <w:szCs w:val="20"/>
        </w:rPr>
        <w:t>système</w:t>
      </w:r>
      <w:r>
        <w:rPr>
          <w:sz w:val="20"/>
          <w:szCs w:val="20"/>
        </w:rPr>
        <w:t xml:space="preserve"> temps sur temps.</w:t>
      </w:r>
    </w:p>
    <w:p w14:paraId="01BBEB3D" w14:textId="77777777" w:rsidR="00CB0E52" w:rsidRDefault="00CB0E52">
      <w:pPr>
        <w:pStyle w:val="Corps"/>
        <w:rPr>
          <w:sz w:val="20"/>
          <w:szCs w:val="20"/>
        </w:rPr>
      </w:pPr>
    </w:p>
    <w:p w14:paraId="01BBEB3E" w14:textId="77777777" w:rsidR="00CB0E52" w:rsidRDefault="00CB0E52">
      <w:pPr>
        <w:pStyle w:val="Corps"/>
        <w:rPr>
          <w:sz w:val="20"/>
          <w:szCs w:val="20"/>
        </w:rPr>
      </w:pPr>
    </w:p>
    <w:p w14:paraId="01BBEB3F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15</w:t>
      </w:r>
      <w:r>
        <w:rPr>
          <w:b/>
          <w:bCs/>
          <w:sz w:val="20"/>
          <w:szCs w:val="20"/>
          <w:lang w:val="de-DE"/>
        </w:rPr>
        <w:tab/>
        <w:t>BATEAUX ACCOMPAGNATEURS</w:t>
      </w:r>
    </w:p>
    <w:p w14:paraId="01BBEB4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Les bateaux de sécurité de la compétition sont de type </w:t>
      </w:r>
      <w:proofErr w:type="spellStart"/>
      <w:r>
        <w:rPr>
          <w:sz w:val="20"/>
          <w:szCs w:val="20"/>
        </w:rPr>
        <w:t>rotomoulé</w:t>
      </w:r>
      <w:proofErr w:type="spellEnd"/>
      <w:r>
        <w:rPr>
          <w:sz w:val="20"/>
          <w:szCs w:val="20"/>
        </w:rPr>
        <w:t xml:space="preserve"> et de couleur orange.</w:t>
      </w:r>
    </w:p>
    <w:p w14:paraId="01BBEB41" w14:textId="77777777" w:rsidR="00CB0E52" w:rsidRDefault="00CB0E52">
      <w:pPr>
        <w:pStyle w:val="Corps"/>
        <w:rPr>
          <w:sz w:val="20"/>
          <w:szCs w:val="20"/>
        </w:rPr>
      </w:pPr>
    </w:p>
    <w:p w14:paraId="01BBEB42" w14:textId="77777777" w:rsidR="00CB0E52" w:rsidRDefault="00CB0E52">
      <w:pPr>
        <w:pStyle w:val="Corps"/>
        <w:rPr>
          <w:sz w:val="20"/>
          <w:szCs w:val="20"/>
        </w:rPr>
      </w:pPr>
    </w:p>
    <w:p w14:paraId="01BBEB43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19</w:t>
      </w:r>
      <w:r w:rsidRPr="00A24EE0">
        <w:rPr>
          <w:b/>
          <w:bCs/>
          <w:sz w:val="20"/>
          <w:szCs w:val="20"/>
        </w:rPr>
        <w:tab/>
        <w:t>PROTECTION DES DONN</w:t>
      </w:r>
      <w:r>
        <w:rPr>
          <w:b/>
          <w:bCs/>
          <w:sz w:val="20"/>
          <w:szCs w:val="20"/>
        </w:rPr>
        <w:t>É</w:t>
      </w:r>
      <w:r w:rsidRPr="00633272">
        <w:rPr>
          <w:b/>
          <w:bCs/>
          <w:sz w:val="20"/>
          <w:szCs w:val="20"/>
        </w:rPr>
        <w:t>ES</w:t>
      </w:r>
    </w:p>
    <w:p w14:paraId="01BBEB44" w14:textId="5C56B7EF" w:rsidR="00CB0E52" w:rsidRDefault="00F65623" w:rsidP="006C6268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19.1</w:t>
      </w:r>
      <w:r>
        <w:rPr>
          <w:sz w:val="20"/>
          <w:szCs w:val="20"/>
        </w:rPr>
        <w:tab/>
        <w:t>Droit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image et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apparence : En participant à cette compétition, le concurrent et ses représentants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légaux autorisent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AO,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et leurs sponsors à utiliser gracieusement son image et son nom, 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montrer à tout moment (pendant et </w:t>
      </w:r>
      <w:r w:rsidR="007965F7">
        <w:rPr>
          <w:sz w:val="20"/>
          <w:szCs w:val="20"/>
        </w:rPr>
        <w:t>après</w:t>
      </w:r>
      <w:r>
        <w:rPr>
          <w:sz w:val="20"/>
          <w:szCs w:val="20"/>
        </w:rPr>
        <w:t xml:space="preserve"> la compétition) des photos en mouvement ou statiques, des films </w:t>
      </w:r>
      <w:r>
        <w:rPr>
          <w:sz w:val="20"/>
          <w:szCs w:val="20"/>
        </w:rPr>
        <w:tab/>
        <w:t xml:space="preserve">ou enregistrements télévisuels, et autres reproductions de lui-même prises lors de la compétition, et ce sur </w:t>
      </w:r>
      <w:r>
        <w:rPr>
          <w:sz w:val="20"/>
          <w:szCs w:val="20"/>
        </w:rPr>
        <w:tab/>
        <w:t>tout support et pour toute utilisation liée à la promotion de leurs activité</w:t>
      </w:r>
      <w:r w:rsidRPr="00633272">
        <w:rPr>
          <w:sz w:val="20"/>
          <w:szCs w:val="20"/>
        </w:rPr>
        <w:t xml:space="preserve">s. </w:t>
      </w:r>
    </w:p>
    <w:p w14:paraId="01BBEB45" w14:textId="22503C64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19.2</w:t>
      </w:r>
      <w:r>
        <w:rPr>
          <w:sz w:val="20"/>
          <w:szCs w:val="20"/>
        </w:rPr>
        <w:tab/>
        <w:t xml:space="preserve">Utilisation des données personnelles des participants : En participant à cette compétition, le concurrent et </w:t>
      </w:r>
      <w:r>
        <w:rPr>
          <w:sz w:val="20"/>
          <w:szCs w:val="20"/>
        </w:rPr>
        <w:tab/>
        <w:t xml:space="preserve">ses représentants légaux consentent et autorisent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>, ses sponsors, ainsi que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organisatrice à utiliser et stocker gracieusement leurs données personnelles. Ces données pourront faire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objet de publication de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et ses sponsors.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en particulier, mais également ses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sponsors pourront utiliser ces données pour le développement de logiciels ou pour une finalité marketing. </w:t>
      </w:r>
      <w:r>
        <w:rPr>
          <w:sz w:val="20"/>
          <w:szCs w:val="20"/>
        </w:rPr>
        <w:tab/>
        <w:t>Conformément au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glement</w:t>
      </w:r>
      <w:proofErr w:type="spellEnd"/>
      <w:r>
        <w:rPr>
          <w:sz w:val="20"/>
          <w:szCs w:val="20"/>
        </w:rPr>
        <w:t xml:space="preserve"> Général sur la Protection des Données (RGPD), tout concurrent ayant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communiqué des données personnelles à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peut exercer son droit d'acc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s aux données 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concernant, les faire rectifier et, selon les situations, les supprimer, les limiter, et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y opposer, en contactant </w:t>
      </w:r>
      <w:r>
        <w:rPr>
          <w:sz w:val="20"/>
          <w:szCs w:val="20"/>
        </w:rPr>
        <w:tab/>
      </w:r>
      <w:hyperlink r:id="rId14" w:history="1">
        <w:r>
          <w:rPr>
            <w:sz w:val="20"/>
            <w:szCs w:val="20"/>
          </w:rPr>
          <w:t>dpo@ffvoile.fr</w:t>
        </w:r>
      </w:hyperlink>
      <w:r>
        <w:rPr>
          <w:sz w:val="20"/>
          <w:szCs w:val="20"/>
        </w:rPr>
        <w:t xml:space="preserve"> ou par courrier au si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ge</w:t>
      </w:r>
      <w:proofErr w:type="spellEnd"/>
      <w:r>
        <w:rPr>
          <w:sz w:val="20"/>
          <w:szCs w:val="20"/>
        </w:rPr>
        <w:t xml:space="preserve"> social de la Fédération Française de Voile en précisant que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demande est relative aux données personnelles.</w:t>
      </w:r>
    </w:p>
    <w:p w14:paraId="01BBEB46" w14:textId="77777777" w:rsidR="00CB0E52" w:rsidRDefault="00CB0E52">
      <w:pPr>
        <w:pStyle w:val="Corps"/>
        <w:rPr>
          <w:sz w:val="20"/>
          <w:szCs w:val="20"/>
        </w:rPr>
      </w:pPr>
    </w:p>
    <w:p w14:paraId="01BBEB47" w14:textId="77777777" w:rsidR="00CB0E52" w:rsidRDefault="00CB0E52">
      <w:pPr>
        <w:pStyle w:val="Corps"/>
        <w:rPr>
          <w:sz w:val="20"/>
          <w:szCs w:val="20"/>
        </w:rPr>
      </w:pPr>
    </w:p>
    <w:p w14:paraId="01BBEB48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20</w:t>
      </w:r>
      <w:r>
        <w:rPr>
          <w:b/>
          <w:bCs/>
          <w:sz w:val="20"/>
          <w:szCs w:val="20"/>
          <w:lang w:val="es-ES_tradnl"/>
        </w:rPr>
        <w:tab/>
        <w:t xml:space="preserve">ETABLISSEMENT </w:t>
      </w:r>
      <w:proofErr w:type="gramStart"/>
      <w:r>
        <w:rPr>
          <w:b/>
          <w:bCs/>
          <w:sz w:val="20"/>
          <w:szCs w:val="20"/>
          <w:lang w:val="es-ES_tradnl"/>
        </w:rPr>
        <w:t>DES RISQUES</w:t>
      </w:r>
      <w:proofErr w:type="gramEnd"/>
    </w:p>
    <w:p w14:paraId="01BBEB49" w14:textId="3E2A5BB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La RCV 3 stipule : « </w:t>
      </w:r>
      <w:r>
        <w:rPr>
          <w:sz w:val="20"/>
          <w:szCs w:val="20"/>
          <w:lang w:val="it-IT"/>
        </w:rPr>
        <w:t>La d</w:t>
      </w:r>
      <w:proofErr w:type="spellStart"/>
      <w:r>
        <w:rPr>
          <w:sz w:val="20"/>
          <w:szCs w:val="20"/>
        </w:rPr>
        <w:t>écision</w:t>
      </w:r>
      <w:proofErr w:type="spellEnd"/>
      <w:r>
        <w:rPr>
          <w:sz w:val="20"/>
          <w:szCs w:val="20"/>
        </w:rPr>
        <w:t xml:space="preserve">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de participer à une course ou de rester en course est de 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seule responsabilité.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En participant à cette épreuve, chaque concurrent accepte et reconnaît que la voile </w:t>
      </w:r>
      <w:r>
        <w:rPr>
          <w:sz w:val="20"/>
          <w:szCs w:val="20"/>
        </w:rPr>
        <w:tab/>
        <w:t xml:space="preserve">est une activité potentiellement dangereuse avec des risques inhérents. Ces risques comprennent des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vents forts et une mer agitée, les changements soudains de conditions météorologiques, la défaillance de </w:t>
      </w:r>
      <w:r>
        <w:rPr>
          <w:sz w:val="20"/>
          <w:szCs w:val="20"/>
        </w:rPr>
        <w:tab/>
        <w:t>l’équipement, les erreurs dans la manœuvre du bateau, la mauvaise navigation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autres bateaux, la perte </w:t>
      </w:r>
      <w:r>
        <w:rPr>
          <w:sz w:val="20"/>
          <w:szCs w:val="20"/>
        </w:rPr>
        <w:tab/>
        <w:t xml:space="preserve">d’équilibre sur une surface instable et la fatigue, entraînant un risque accru de blessures. Le risque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dommage matériel et/ou corporel est donc inhérent au sport de la voile. </w:t>
      </w:r>
    </w:p>
    <w:p w14:paraId="01BBEB4A" w14:textId="77777777" w:rsidR="00CB0E52" w:rsidRDefault="00CB0E52">
      <w:pPr>
        <w:pStyle w:val="Corps"/>
        <w:rPr>
          <w:sz w:val="20"/>
          <w:szCs w:val="20"/>
        </w:rPr>
      </w:pPr>
    </w:p>
    <w:p w14:paraId="01BBEB4B" w14:textId="77777777" w:rsidR="00CB0E52" w:rsidRDefault="00CB0E52">
      <w:pPr>
        <w:pStyle w:val="Corps"/>
        <w:rPr>
          <w:sz w:val="20"/>
          <w:szCs w:val="20"/>
        </w:rPr>
      </w:pPr>
    </w:p>
    <w:p w14:paraId="01BBEB4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ab/>
        <w:t>PRIX</w:t>
      </w:r>
    </w:p>
    <w:p w14:paraId="01BBEB4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prix seront distribués comme suit : une récompense pour les 3 premiers de chaque classe.</w:t>
      </w:r>
    </w:p>
    <w:p w14:paraId="01BBEB4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Une récompense spéciale pourra être décernée suivant la compétition (trophée spécifique)</w:t>
      </w:r>
    </w:p>
    <w:p w14:paraId="01BBEB4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Des lots pourront être distribués à tous les concurrents</w:t>
      </w:r>
    </w:p>
    <w:p w14:paraId="01BBEB50" w14:textId="77777777" w:rsidR="00CB0E52" w:rsidRDefault="00CB0E52">
      <w:pPr>
        <w:pStyle w:val="Corps"/>
        <w:rPr>
          <w:sz w:val="20"/>
          <w:szCs w:val="20"/>
        </w:rPr>
      </w:pPr>
    </w:p>
    <w:p w14:paraId="01BBEB51" w14:textId="77777777" w:rsidR="00CB0E52" w:rsidRDefault="00CB0E52">
      <w:pPr>
        <w:pStyle w:val="Corps"/>
        <w:rPr>
          <w:sz w:val="20"/>
          <w:szCs w:val="20"/>
        </w:rPr>
      </w:pPr>
    </w:p>
    <w:p w14:paraId="01BBEB52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22</w:t>
      </w:r>
      <w:r w:rsidRPr="00A24EE0">
        <w:rPr>
          <w:b/>
          <w:bCs/>
          <w:sz w:val="20"/>
          <w:szCs w:val="20"/>
        </w:rPr>
        <w:tab/>
        <w:t>INFORMATIONS COMPLEMENTAIRES</w:t>
      </w:r>
    </w:p>
    <w:p w14:paraId="01BBEB5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Une bourse aux équipiers est disponible sur le groupe WhatsApp dédié (QR code en annexe </w:t>
      </w:r>
      <w:r>
        <w:rPr>
          <w:rStyle w:val="Aucun"/>
          <w:i/>
          <w:iCs/>
          <w:sz w:val="20"/>
          <w:szCs w:val="20"/>
          <w:lang w:val="fr-FR"/>
        </w:rPr>
        <w:t>D</w:t>
      </w:r>
      <w:r>
        <w:rPr>
          <w:sz w:val="20"/>
          <w:szCs w:val="20"/>
        </w:rPr>
        <w:t>) :</w:t>
      </w:r>
    </w:p>
    <w:p w14:paraId="01BBEB54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15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B55" w14:textId="77777777" w:rsidR="00CB0E52" w:rsidRDefault="00CB0E52">
      <w:pPr>
        <w:pStyle w:val="Corps"/>
        <w:rPr>
          <w:sz w:val="20"/>
          <w:szCs w:val="20"/>
        </w:rPr>
      </w:pPr>
    </w:p>
    <w:p w14:paraId="01BBEB56" w14:textId="64FE94FE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Président du comité de course : </w:t>
      </w:r>
      <w:r w:rsidR="00C4023A">
        <w:t>Jérôme MARTIN</w:t>
      </w:r>
    </w:p>
    <w:p w14:paraId="01BBEB57" w14:textId="77777777" w:rsidR="00CB0E52" w:rsidRDefault="00CB0E52">
      <w:pPr>
        <w:pStyle w:val="Corps"/>
        <w:rPr>
          <w:sz w:val="20"/>
          <w:szCs w:val="20"/>
        </w:rPr>
      </w:pPr>
    </w:p>
    <w:p w14:paraId="01BBEB58" w14:textId="77777777" w:rsidR="00CB0E52" w:rsidRDefault="00CB0E52">
      <w:pPr>
        <w:pStyle w:val="Corps"/>
        <w:rPr>
          <w:sz w:val="20"/>
          <w:szCs w:val="20"/>
        </w:rPr>
      </w:pPr>
    </w:p>
    <w:p w14:paraId="01BBEB5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22.1</w:t>
      </w:r>
      <w:r>
        <w:rPr>
          <w:sz w:val="20"/>
          <w:szCs w:val="20"/>
        </w:rPr>
        <w:tab/>
      </w:r>
      <w:r>
        <w:rPr>
          <w:rStyle w:val="Aucun"/>
          <w:b/>
          <w:bCs/>
          <w:sz w:val="20"/>
          <w:szCs w:val="20"/>
          <w:lang w:val="fr-FR"/>
        </w:rPr>
        <w:t>YCP</w:t>
      </w:r>
    </w:p>
    <w:p w14:paraId="01BBEB5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remorques devront être stationnées en épi sur le quai, derrière la vigie comité.</w:t>
      </w:r>
    </w:p>
    <w:p w14:paraId="01BBEB5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voitures devront être stationnées en dehors de l’enceinte du club.</w:t>
      </w:r>
    </w:p>
    <w:p w14:paraId="01BBEB5C" w14:textId="07A9EE3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- Il n’est pas possible de gruter </w:t>
      </w:r>
      <w:r w:rsidR="001434B4">
        <w:rPr>
          <w:sz w:val="20"/>
          <w:szCs w:val="20"/>
        </w:rPr>
        <w:t>les quillards</w:t>
      </w:r>
      <w:r>
        <w:rPr>
          <w:sz w:val="20"/>
          <w:szCs w:val="20"/>
        </w:rPr>
        <w:t xml:space="preserve"> au YCP</w:t>
      </w:r>
    </w:p>
    <w:p w14:paraId="01BBEB5D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1BBEB65" w14:textId="66CBB852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1BBEB66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7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 xml:space="preserve">Recommandations importantes </w:t>
      </w:r>
      <w:r w:rsidRPr="00A24EE0"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>:</w:t>
      </w:r>
    </w:p>
    <w:p w14:paraId="01BBEB6C" w14:textId="45E4482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 w:rsidRPr="00A24EE0">
        <w:rPr>
          <w:rStyle w:val="Aucun"/>
          <w:rFonts w:ascii="Arial" w:eastAsia="Arial" w:hAnsi="Arial" w:cs="Arial"/>
          <w:sz w:val="20"/>
          <w:szCs w:val="20"/>
          <w:u w:color="000000"/>
          <w:lang w:val="fr-FR"/>
        </w:rPr>
        <w:tab/>
      </w:r>
      <w:r>
        <w:rPr>
          <w:rFonts w:ascii="Arial" w:hAnsi="Arial"/>
          <w:sz w:val="20"/>
          <w:szCs w:val="20"/>
          <w:u w:color="000000"/>
        </w:rPr>
        <w:t xml:space="preserve">Prenez votre VHF </w:t>
      </w:r>
      <w:r w:rsidR="00132646">
        <w:rPr>
          <w:rFonts w:ascii="Arial" w:hAnsi="Arial"/>
          <w:sz w:val="20"/>
          <w:szCs w:val="20"/>
          <w:u w:color="000000"/>
        </w:rPr>
        <w:t xml:space="preserve">canal 72 </w:t>
      </w:r>
      <w:r>
        <w:rPr>
          <w:rFonts w:ascii="Arial" w:hAnsi="Arial"/>
          <w:sz w:val="20"/>
          <w:szCs w:val="20"/>
          <w:u w:color="000000"/>
        </w:rPr>
        <w:t>si vous en avez une</w:t>
      </w:r>
    </w:p>
    <w:p w14:paraId="01BBEB6D" w14:textId="77777777" w:rsidR="00CB0E52" w:rsidRDefault="00CB0E52">
      <w:pPr>
        <w:pStyle w:val="Corps"/>
        <w:rPr>
          <w:sz w:val="20"/>
          <w:szCs w:val="20"/>
        </w:rPr>
      </w:pPr>
    </w:p>
    <w:p w14:paraId="01BBEB6E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  <w:lang w:val="en-US"/>
        </w:rPr>
        <w:t>Contacts :</w:t>
      </w:r>
      <w:proofErr w:type="gramEnd"/>
    </w:p>
    <w:p w14:paraId="01BBEB6F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 xml:space="preserve">Jerome Martin, </w:t>
      </w:r>
      <w:proofErr w:type="spellStart"/>
      <w:r w:rsidRPr="00A24EE0">
        <w:rPr>
          <w:sz w:val="20"/>
          <w:szCs w:val="20"/>
          <w:lang w:val="en-US"/>
        </w:rPr>
        <w:t>Président</w:t>
      </w:r>
      <w:proofErr w:type="spellEnd"/>
      <w:r w:rsidRPr="00A24EE0">
        <w:rPr>
          <w:sz w:val="20"/>
          <w:szCs w:val="20"/>
          <w:lang w:val="en-US"/>
        </w:rPr>
        <w:tab/>
      </w:r>
      <w:hyperlink r:id="rId16" w:history="1">
        <w:r w:rsidRPr="00A24EE0">
          <w:rPr>
            <w:rStyle w:val="Hyperlink0"/>
            <w:sz w:val="20"/>
            <w:szCs w:val="20"/>
            <w:lang w:val="en-US"/>
          </w:rPr>
          <w:t>president@ycpecq.fr</w:t>
        </w:r>
      </w:hyperlink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06 71 14 20 88</w:t>
      </w:r>
    </w:p>
    <w:p w14:paraId="01BBEB70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 xml:space="preserve">Eric Joye, </w:t>
      </w:r>
      <w:proofErr w:type="spellStart"/>
      <w:r w:rsidRPr="00A24EE0">
        <w:rPr>
          <w:sz w:val="20"/>
          <w:szCs w:val="20"/>
          <w:lang w:val="en-US"/>
        </w:rPr>
        <w:t>Trésorier</w:t>
      </w:r>
      <w:proofErr w:type="spellEnd"/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hyperlink r:id="rId17" w:history="1">
        <w:r w:rsidRPr="00A24EE0">
          <w:rPr>
            <w:rStyle w:val="Hyperlink0"/>
            <w:sz w:val="20"/>
            <w:szCs w:val="20"/>
            <w:lang w:val="en-US"/>
          </w:rPr>
          <w:t>joye.eric@club-internet.fr</w:t>
        </w:r>
      </w:hyperlink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07 68 74 10 09</w:t>
      </w:r>
    </w:p>
    <w:p w14:paraId="01BBEB71" w14:textId="14FE6C09" w:rsidR="00CB0E52" w:rsidRPr="00AF6F71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</w:r>
    </w:p>
    <w:p w14:paraId="01BBEB72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3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4" w14:textId="43AB0DFA" w:rsidR="00B4419A" w:rsidRPr="006C6268" w:rsidRDefault="00B4419A" w:rsidP="00B4419A">
      <w:pPr>
        <w:pStyle w:val="Corps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01BBEB7D" w14:textId="4F2C4FB7" w:rsidR="00CB0E52" w:rsidRPr="006C6268" w:rsidRDefault="00F65623">
      <w:pPr>
        <w:pStyle w:val="Corps"/>
        <w:rPr>
          <w:lang w:val="en-US"/>
        </w:rPr>
      </w:pPr>
      <w:r w:rsidRPr="006C6268">
        <w:rPr>
          <w:rFonts w:ascii="Arial Unicode MS" w:eastAsia="Arial Unicode MS" w:hAnsi="Arial Unicode MS" w:cs="Arial Unicode MS"/>
          <w:sz w:val="20"/>
          <w:szCs w:val="20"/>
          <w:lang w:val="en-US"/>
        </w:rPr>
        <w:br w:type="page"/>
      </w:r>
    </w:p>
    <w:p w14:paraId="01BBEB7E" w14:textId="5C2BC180" w:rsidR="00CB0E52" w:rsidRPr="006C6268" w:rsidRDefault="00CB0E52">
      <w:pPr>
        <w:pStyle w:val="Corps"/>
        <w:rPr>
          <w:lang w:val="en-US"/>
        </w:rPr>
      </w:pPr>
    </w:p>
    <w:p w14:paraId="448B5313" w14:textId="77777777" w:rsidR="00F65623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  <w:lang w:val="de-DE"/>
        </w:rPr>
        <w:t>ANNEXE</w:t>
      </w:r>
      <w:r>
        <w:rPr>
          <w:sz w:val="20"/>
          <w:szCs w:val="20"/>
        </w:rPr>
        <w:t xml:space="preserve"> A</w:t>
      </w:r>
    </w:p>
    <w:p w14:paraId="5811E154" w14:textId="77777777" w:rsidR="00F65623" w:rsidRDefault="00F65623">
      <w:pPr>
        <w:pStyle w:val="Corps"/>
        <w:jc w:val="center"/>
        <w:rPr>
          <w:sz w:val="20"/>
          <w:szCs w:val="20"/>
        </w:rPr>
      </w:pPr>
    </w:p>
    <w:p w14:paraId="01BBEB7F" w14:textId="2EECF6B4" w:rsidR="00CB0E52" w:rsidRDefault="00CB0E52">
      <w:pPr>
        <w:pStyle w:val="Corps"/>
        <w:jc w:val="center"/>
        <w:rPr>
          <w:sz w:val="20"/>
          <w:szCs w:val="20"/>
        </w:rPr>
      </w:pPr>
    </w:p>
    <w:p w14:paraId="253A90CA" w14:textId="77777777" w:rsidR="00F65623" w:rsidRDefault="00F65623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B03CCE">
        <w:rPr>
          <w:sz w:val="20"/>
          <w:szCs w:val="20"/>
          <w:lang w:val="fr-FR"/>
        </w:rPr>
        <w:br w:type="page"/>
      </w:r>
    </w:p>
    <w:p w14:paraId="01BBEB80" w14:textId="58E6B1A9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Tableau Officiel d’Information</w:t>
      </w:r>
    </w:p>
    <w:p w14:paraId="01BBEB81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01BBEB8D" wp14:editId="01BBEB8E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1" name="officeArt object" descr="IMG_8C5F23550A08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8C5F23550A08-1.jpeg" descr="IMG_8C5F23550A08-1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1BBEB82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ANNEXE D</w:t>
      </w:r>
    </w:p>
    <w:p w14:paraId="01BBEB83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t>Bourse aux Equipiers</w:t>
      </w:r>
    </w:p>
    <w:p w14:paraId="01BBEB84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01BBEB8F" wp14:editId="01BBEB90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2" name="officeArt object" descr="bourse aux équipiers QR cod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ourse aux équipiers QR code.jpeg" descr="bourse aux équipiers QR code.jpe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B0E52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284" w:right="851" w:bottom="284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EC20" w14:textId="77777777" w:rsidR="00781515" w:rsidRDefault="00781515">
      <w:r>
        <w:separator/>
      </w:r>
    </w:p>
  </w:endnote>
  <w:endnote w:type="continuationSeparator" w:id="0">
    <w:p w14:paraId="3D305A43" w14:textId="77777777" w:rsidR="00781515" w:rsidRDefault="0078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EB92" w14:textId="2DC03F2F" w:rsidR="00CB0E52" w:rsidRDefault="00F65623">
    <w:pPr>
      <w:pStyle w:val="Footer"/>
    </w:pPr>
    <w:r>
      <w:rPr>
        <w:rStyle w:val="Aucun"/>
        <w:sz w:val="20"/>
        <w:szCs w:val="20"/>
      </w:rPr>
      <w:t xml:space="preserve">Page </w:t>
    </w:r>
    <w:r>
      <w:rPr>
        <w:rStyle w:val="Aucun"/>
        <w:sz w:val="20"/>
        <w:szCs w:val="20"/>
      </w:rPr>
      <w:fldChar w:fldCharType="begin"/>
    </w:r>
    <w:r>
      <w:rPr>
        <w:rStyle w:val="Aucun"/>
        <w:sz w:val="20"/>
        <w:szCs w:val="20"/>
      </w:rPr>
      <w:instrText xml:space="preserve"> PAGE </w:instrText>
    </w:r>
    <w:r>
      <w:rPr>
        <w:rStyle w:val="Aucun"/>
        <w:sz w:val="20"/>
        <w:szCs w:val="20"/>
      </w:rPr>
      <w:fldChar w:fldCharType="separate"/>
    </w:r>
    <w:r w:rsidR="00A24EE0">
      <w:rPr>
        <w:rStyle w:val="Aucun"/>
        <w:noProof/>
        <w:sz w:val="20"/>
        <w:szCs w:val="20"/>
      </w:rPr>
      <w:t>2</w:t>
    </w:r>
    <w:r>
      <w:rPr>
        <w:rStyle w:val="Aucu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EB94" w14:textId="77777777" w:rsidR="00CB0E52" w:rsidRDefault="00CB0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0317" w14:textId="77777777" w:rsidR="00781515" w:rsidRDefault="00781515">
      <w:r>
        <w:separator/>
      </w:r>
    </w:p>
  </w:footnote>
  <w:footnote w:type="continuationSeparator" w:id="0">
    <w:p w14:paraId="1FD6A51A" w14:textId="77777777" w:rsidR="00781515" w:rsidRDefault="0078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EB91" w14:textId="77777777" w:rsidR="00CB0E52" w:rsidRDefault="00CB0E52">
    <w:pPr>
      <w:pStyle w:val="En-tte1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EB93" w14:textId="77777777" w:rsidR="00CB0E52" w:rsidRDefault="00F6562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BBEB95" wp14:editId="01BBEB96">
          <wp:simplePos x="0" y="0"/>
          <wp:positionH relativeFrom="page">
            <wp:posOffset>-166369</wp:posOffset>
          </wp:positionH>
          <wp:positionV relativeFrom="page">
            <wp:posOffset>0</wp:posOffset>
          </wp:positionV>
          <wp:extent cx="7562850" cy="2842261"/>
          <wp:effectExtent l="0" t="0" r="0" b="0"/>
          <wp:wrapNone/>
          <wp:docPr id="1073741825" name="officeArt object" descr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1" descr="Image 11"/>
                  <pic:cNvPicPr>
                    <a:picLocks noChangeAspect="1"/>
                  </pic:cNvPicPr>
                </pic:nvPicPr>
                <pic:blipFill>
                  <a:blip r:embed="rId1"/>
                  <a:srcRect b="4555"/>
                  <a:stretch>
                    <a:fillRect/>
                  </a:stretch>
                </pic:blipFill>
                <pic:spPr>
                  <a:xfrm>
                    <a:off x="0" y="0"/>
                    <a:ext cx="7562850" cy="2842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1BBEB97" wp14:editId="01BBEB98">
          <wp:simplePos x="0" y="0"/>
          <wp:positionH relativeFrom="page">
            <wp:posOffset>0</wp:posOffset>
          </wp:positionH>
          <wp:positionV relativeFrom="page">
            <wp:posOffset>9547873</wp:posOffset>
          </wp:positionV>
          <wp:extent cx="7533002" cy="975361"/>
          <wp:effectExtent l="0" t="0" r="0" b="0"/>
          <wp:wrapNone/>
          <wp:docPr id="1073741826" name="officeArt object" descr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2" descr="Image 12"/>
                  <pic:cNvPicPr>
                    <a:picLocks noChangeAspect="1"/>
                  </pic:cNvPicPr>
                </pic:nvPicPr>
                <pic:blipFill>
                  <a:blip r:embed="rId2"/>
                  <a:srcRect t="7817" b="20704"/>
                  <a:stretch>
                    <a:fillRect/>
                  </a:stretch>
                </pic:blipFill>
                <pic:spPr>
                  <a:xfrm>
                    <a:off x="0" y="0"/>
                    <a:ext cx="7533002" cy="9753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3F93"/>
    <w:multiLevelType w:val="hybridMultilevel"/>
    <w:tmpl w:val="D82A51B6"/>
    <w:numStyleLink w:val="Style1import"/>
  </w:abstractNum>
  <w:abstractNum w:abstractNumId="1" w15:restartNumberingAfterBreak="0">
    <w:nsid w:val="38E15D98"/>
    <w:multiLevelType w:val="hybridMultilevel"/>
    <w:tmpl w:val="D82A51B6"/>
    <w:styleLink w:val="Style1import"/>
    <w:lvl w:ilvl="0" w:tplc="4BE0357C">
      <w:start w:val="1"/>
      <w:numFmt w:val="bullet"/>
      <w:lvlText w:val="-"/>
      <w:lvlJc w:val="left"/>
      <w:pPr>
        <w:ind w:left="1021" w:hanging="1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0DA60">
      <w:start w:val="1"/>
      <w:numFmt w:val="bullet"/>
      <w:lvlText w:val="o"/>
      <w:lvlJc w:val="left"/>
      <w:pPr>
        <w:ind w:left="17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6682C6">
      <w:start w:val="1"/>
      <w:numFmt w:val="bullet"/>
      <w:lvlText w:val="▪"/>
      <w:lvlJc w:val="left"/>
      <w:pPr>
        <w:ind w:left="24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CCC82">
      <w:start w:val="1"/>
      <w:numFmt w:val="bullet"/>
      <w:lvlText w:val="•"/>
      <w:lvlJc w:val="left"/>
      <w:pPr>
        <w:ind w:left="31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6A0D4">
      <w:start w:val="1"/>
      <w:numFmt w:val="bullet"/>
      <w:lvlText w:val="o"/>
      <w:lvlJc w:val="left"/>
      <w:pPr>
        <w:ind w:left="387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4A992">
      <w:start w:val="1"/>
      <w:numFmt w:val="bullet"/>
      <w:lvlText w:val="▪"/>
      <w:lvlJc w:val="left"/>
      <w:pPr>
        <w:ind w:left="459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48C84">
      <w:start w:val="1"/>
      <w:numFmt w:val="bullet"/>
      <w:lvlText w:val="•"/>
      <w:lvlJc w:val="left"/>
      <w:pPr>
        <w:ind w:left="53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C0266">
      <w:start w:val="1"/>
      <w:numFmt w:val="bullet"/>
      <w:lvlText w:val="o"/>
      <w:lvlJc w:val="left"/>
      <w:pPr>
        <w:ind w:left="60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EF33E">
      <w:start w:val="1"/>
      <w:numFmt w:val="bullet"/>
      <w:lvlText w:val="▪"/>
      <w:lvlJc w:val="left"/>
      <w:pPr>
        <w:ind w:left="67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121B27"/>
    <w:multiLevelType w:val="hybridMultilevel"/>
    <w:tmpl w:val="A9EC43E8"/>
    <w:styleLink w:val="Style2import"/>
    <w:lvl w:ilvl="0" w:tplc="9C10AF00">
      <w:start w:val="1"/>
      <w:numFmt w:val="bullet"/>
      <w:lvlText w:val="·"/>
      <w:lvlJc w:val="left"/>
      <w:pPr>
        <w:ind w:left="18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E4C9A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8D7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2100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24138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076B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AE0E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26348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EFA3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3A5A9B"/>
    <w:multiLevelType w:val="hybridMultilevel"/>
    <w:tmpl w:val="A9EC43E8"/>
    <w:numStyleLink w:val="Style2import"/>
  </w:abstractNum>
  <w:num w:numId="1" w16cid:durableId="1454903315">
    <w:abstractNumId w:val="1"/>
  </w:num>
  <w:num w:numId="2" w16cid:durableId="357506353">
    <w:abstractNumId w:val="0"/>
  </w:num>
  <w:num w:numId="3" w16cid:durableId="1357271750">
    <w:abstractNumId w:val="2"/>
  </w:num>
  <w:num w:numId="4" w16cid:durableId="13521039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ome Martin">
    <w15:presenceInfo w15:providerId="AD" w15:userId="S::Jerome.Martin@Subsea7.com::393cfc07-de5b-48c3-9a23-33067f0b85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2"/>
    <w:rsid w:val="00041468"/>
    <w:rsid w:val="000478FF"/>
    <w:rsid w:val="00055F86"/>
    <w:rsid w:val="000C7AC1"/>
    <w:rsid w:val="000E2822"/>
    <w:rsid w:val="00113878"/>
    <w:rsid w:val="001206AF"/>
    <w:rsid w:val="00132646"/>
    <w:rsid w:val="00132955"/>
    <w:rsid w:val="001434B4"/>
    <w:rsid w:val="0014737F"/>
    <w:rsid w:val="00172AE3"/>
    <w:rsid w:val="001C3A31"/>
    <w:rsid w:val="001D5769"/>
    <w:rsid w:val="001E5C85"/>
    <w:rsid w:val="00265A0F"/>
    <w:rsid w:val="00280C55"/>
    <w:rsid w:val="002F3082"/>
    <w:rsid w:val="003108FB"/>
    <w:rsid w:val="00342529"/>
    <w:rsid w:val="0035339B"/>
    <w:rsid w:val="003533D0"/>
    <w:rsid w:val="003610B5"/>
    <w:rsid w:val="00364C61"/>
    <w:rsid w:val="003D2B99"/>
    <w:rsid w:val="003D4108"/>
    <w:rsid w:val="004D5958"/>
    <w:rsid w:val="00530310"/>
    <w:rsid w:val="005E1859"/>
    <w:rsid w:val="00633272"/>
    <w:rsid w:val="00667AFB"/>
    <w:rsid w:val="006C6268"/>
    <w:rsid w:val="00700DC4"/>
    <w:rsid w:val="00781515"/>
    <w:rsid w:val="00783821"/>
    <w:rsid w:val="007965F7"/>
    <w:rsid w:val="007C7019"/>
    <w:rsid w:val="00816860"/>
    <w:rsid w:val="00877AA3"/>
    <w:rsid w:val="008D4204"/>
    <w:rsid w:val="008F00AE"/>
    <w:rsid w:val="008F2265"/>
    <w:rsid w:val="0093791B"/>
    <w:rsid w:val="00973A15"/>
    <w:rsid w:val="009A42D2"/>
    <w:rsid w:val="009C716D"/>
    <w:rsid w:val="009E63AD"/>
    <w:rsid w:val="00A03A1E"/>
    <w:rsid w:val="00A06882"/>
    <w:rsid w:val="00A24EE0"/>
    <w:rsid w:val="00A2541B"/>
    <w:rsid w:val="00AD2EE2"/>
    <w:rsid w:val="00AF6F71"/>
    <w:rsid w:val="00B035B2"/>
    <w:rsid w:val="00B03CCE"/>
    <w:rsid w:val="00B4419A"/>
    <w:rsid w:val="00B8458C"/>
    <w:rsid w:val="00B879F7"/>
    <w:rsid w:val="00C4023A"/>
    <w:rsid w:val="00C960E8"/>
    <w:rsid w:val="00CB0E52"/>
    <w:rsid w:val="00CF4B1F"/>
    <w:rsid w:val="00D33E04"/>
    <w:rsid w:val="00D61568"/>
    <w:rsid w:val="00D94178"/>
    <w:rsid w:val="00DC0EE5"/>
    <w:rsid w:val="00E047E4"/>
    <w:rsid w:val="00E20668"/>
    <w:rsid w:val="00E24E0F"/>
    <w:rsid w:val="00E63275"/>
    <w:rsid w:val="00ED071C"/>
    <w:rsid w:val="00F65623"/>
    <w:rsid w:val="00F913A6"/>
    <w:rsid w:val="00FB4AB0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A4E"/>
  <w15:docId w15:val="{76EB8274-FAA2-493E-9C13-BAF26C4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Pr>
      <w:lang w:val="en-US"/>
    </w:rPr>
  </w:style>
  <w:style w:type="paragraph" w:styleId="Header">
    <w:name w:val="header"/>
    <w:pPr>
      <w:widowControl w:val="0"/>
      <w:tabs>
        <w:tab w:val="center" w:pos="4536"/>
        <w:tab w:val="right" w:pos="9072"/>
      </w:tabs>
      <w:suppressAutoHyphens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Corps">
    <w:name w:val="Corps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C6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ident@ycpecq.fr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ycpecq.fr" TargetMode="External"/><Relationship Id="rId17" Type="http://schemas.openxmlformats.org/officeDocument/2006/relationships/hyperlink" Target="mailto:joye.eric@club-internet.fr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esident@ycpecq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ye.eric@club-internet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hat.whatsapp.com/CHUjzPLLmRL8MiraPM12m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hat.whatsapp.com/CHUjzPLLmRL8MiraPM12ma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cpecq.fr/regates/" TargetMode="External"/><Relationship Id="rId14" Type="http://schemas.openxmlformats.org/officeDocument/2006/relationships/hyperlink" Target="mailto:dpo@ffvoile.f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8297-41FE-44E1-8D3B-D73BCFDF85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0cf3a87-45e5-437f-a5cb-eff8e766e152}" enabled="0" method="" siteId="{30cf3a87-45e5-437f-a5cb-eff8e766e1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1286</Words>
  <Characters>7331</Characters>
  <Application>Microsoft Office Word</Application>
  <DocSecurity>0</DocSecurity>
  <Lines>61</Lines>
  <Paragraphs>17</Paragraphs>
  <ScaleCrop>false</ScaleCrop>
  <Company>Subsea 7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Martin</dc:creator>
  <cp:lastModifiedBy>Jerome Martin</cp:lastModifiedBy>
  <cp:revision>2</cp:revision>
  <dcterms:created xsi:type="dcterms:W3CDTF">2024-08-07T08:47:00Z</dcterms:created>
  <dcterms:modified xsi:type="dcterms:W3CDTF">2024-08-07T08:47:00Z</dcterms:modified>
</cp:coreProperties>
</file>