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590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6" w14:textId="77777777" w:rsidR="00734063" w:rsidRDefault="00AD15A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INSTRUCTIONS DE COURSE</w:t>
      </w:r>
    </w:p>
    <w:p w14:paraId="2F505917" w14:textId="77777777" w:rsidR="00734063" w:rsidRDefault="0073406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</w:p>
    <w:p w14:paraId="2F505918" w14:textId="06637A99" w:rsidR="00734063" w:rsidRDefault="00350679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COUPE </w:t>
      </w:r>
      <w:r w:rsidR="00087A0B">
        <w:rPr>
          <w:rFonts w:ascii="Arial" w:hAnsi="Arial"/>
          <w:sz w:val="40"/>
          <w:szCs w:val="40"/>
        </w:rPr>
        <w:t>DU PRESIDENT</w:t>
      </w:r>
    </w:p>
    <w:p w14:paraId="2F505919" w14:textId="17D08581" w:rsidR="00734063" w:rsidRDefault="00B109AD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5C</w:t>
      </w:r>
    </w:p>
    <w:p w14:paraId="2F50591A" w14:textId="6673EC4F" w:rsidR="00734063" w:rsidRDefault="00087A0B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14/09</w:t>
      </w:r>
      <w:r w:rsidR="00350679">
        <w:rPr>
          <w:rFonts w:ascii="Arial" w:hAnsi="Arial"/>
          <w:sz w:val="40"/>
          <w:szCs w:val="40"/>
        </w:rPr>
        <w:t>/202</w:t>
      </w:r>
      <w:r w:rsidR="00B109AD">
        <w:rPr>
          <w:rFonts w:ascii="Arial" w:hAnsi="Arial"/>
          <w:sz w:val="40"/>
          <w:szCs w:val="40"/>
        </w:rPr>
        <w:t>4</w:t>
      </w:r>
    </w:p>
    <w:p w14:paraId="2F50591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C" w14:textId="6AC9ADA6" w:rsidR="00734063" w:rsidRDefault="00AD15A0">
      <w:pPr>
        <w:pStyle w:val="Corps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Organisée par le Yacht Club du Pecq</w:t>
      </w:r>
    </w:p>
    <w:p w14:paraId="2F50591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F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 xml:space="preserve">La mention [NP] (No </w:t>
      </w:r>
      <w:proofErr w:type="spellStart"/>
      <w:r>
        <w:rPr>
          <w:rFonts w:ascii="Arial" w:hAnsi="Arial"/>
        </w:rPr>
        <w:t>Protest</w:t>
      </w:r>
      <w:proofErr w:type="spellEnd"/>
      <w:r>
        <w:rPr>
          <w:rFonts w:ascii="Arial" w:hAnsi="Arial"/>
        </w:rPr>
        <w:t>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instructions de course (IC) signifie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>un bateau ne peut pas réclamer contre un autre bateau pour avoir enfreint cette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>. Ceci modifie la RCV 60.1(a).</w:t>
      </w:r>
    </w:p>
    <w:p w14:paraId="2F505940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La mention [DP] (</w:t>
      </w:r>
      <w:proofErr w:type="spellStart"/>
      <w:r>
        <w:rPr>
          <w:rFonts w:ascii="Arial" w:hAnsi="Arial"/>
        </w:rPr>
        <w:t>Discretionary</w:t>
      </w:r>
      <w:proofErr w:type="spellEnd"/>
      <w:r>
        <w:rPr>
          <w:rFonts w:ascii="Arial" w:hAnsi="Arial"/>
        </w:rPr>
        <w:t xml:space="preserve"> penalty)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IC signifie que la pénalité pour une</w:t>
      </w:r>
      <w:r>
        <w:rPr>
          <w:rFonts w:ascii="Arial" w:hAnsi="Arial"/>
        </w:rPr>
        <w:t xml:space="preserve"> infraction à la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peut, à </w:t>
      </w:r>
      <w:r>
        <w:rPr>
          <w:rFonts w:ascii="Arial" w:hAnsi="Arial"/>
          <w:lang w:val="it-IT"/>
        </w:rPr>
        <w:t>la discr</w:t>
      </w:r>
      <w:proofErr w:type="spellStart"/>
      <w:r>
        <w:rPr>
          <w:rFonts w:ascii="Arial" w:hAnsi="Arial"/>
        </w:rPr>
        <w:t>étion</w:t>
      </w:r>
      <w:proofErr w:type="spellEnd"/>
      <w:r>
        <w:rPr>
          <w:rFonts w:ascii="Arial" w:hAnsi="Arial"/>
        </w:rPr>
        <w:t xml:space="preserve"> du jury, ê</w:t>
      </w:r>
      <w:r>
        <w:rPr>
          <w:rFonts w:ascii="Arial" w:hAnsi="Arial"/>
          <w:lang w:val="it-IT"/>
        </w:rPr>
        <w:t>tre inf</w:t>
      </w:r>
      <w:proofErr w:type="spellStart"/>
      <w:r>
        <w:rPr>
          <w:rFonts w:ascii="Arial" w:hAnsi="Arial"/>
        </w:rPr>
        <w:t>érieure</w:t>
      </w:r>
      <w:proofErr w:type="spellEnd"/>
      <w:r>
        <w:rPr>
          <w:rFonts w:ascii="Arial" w:hAnsi="Arial"/>
        </w:rPr>
        <w:t xml:space="preserve"> à une disqualification</w:t>
      </w:r>
    </w:p>
    <w:p w14:paraId="2F50594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3" w14:textId="77777777" w:rsidR="00734063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1</w:t>
      </w:r>
      <w:r>
        <w:rPr>
          <w:rFonts w:ascii="Arial" w:hAnsi="Arial"/>
          <w:b/>
          <w:bCs/>
          <w:lang w:val="de-DE"/>
        </w:rPr>
        <w:tab/>
        <w:t>REGLES</w:t>
      </w:r>
    </w:p>
    <w:p w14:paraId="2F505944" w14:textId="77777777" w:rsidR="00734063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</w:t>
      </w:r>
      <w:r>
        <w:rPr>
          <w:rFonts w:ascii="Arial" w:hAnsi="Arial"/>
        </w:rPr>
        <w:t>’épreuve est régie par :</w:t>
      </w:r>
    </w:p>
    <w:p w14:paraId="2F505945" w14:textId="77777777" w:rsidR="00734063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-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telles que définies dans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de Course à la Voile</w:t>
      </w:r>
    </w:p>
    <w:p w14:paraId="2F505946" w14:textId="77777777" w:rsidR="00734063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1.5</w:t>
      </w:r>
      <w:r w:rsidRPr="008A0B69">
        <w:rPr>
          <w:rFonts w:ascii="Arial" w:eastAsia="Arial" w:hAnsi="Arial" w:cs="Arial"/>
        </w:rPr>
        <w:tab/>
        <w:t>- les règlements fédéraux</w:t>
      </w:r>
    </w:p>
    <w:p w14:paraId="2F505947" w14:textId="77777777" w:rsidR="00734063" w:rsidRPr="008A0B69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1.6</w:t>
      </w:r>
      <w:r w:rsidRPr="008A0B69">
        <w:rPr>
          <w:rFonts w:ascii="Arial" w:eastAsia="Arial" w:hAnsi="Arial" w:cs="Arial"/>
        </w:rPr>
        <w:tab/>
        <w:t xml:space="preserve">- le </w:t>
      </w:r>
      <w:r w:rsidRPr="008A0B69">
        <w:rPr>
          <w:rFonts w:ascii="Arial" w:eastAsia="Arial" w:hAnsi="Arial" w:cs="Arial"/>
        </w:rPr>
        <w:t>règlement particulier de navigation sur la Seine :</w:t>
      </w:r>
    </w:p>
    <w:p w14:paraId="2F505948" w14:textId="77777777" w:rsidR="00734063" w:rsidRPr="008A0B69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proofErr w:type="gramStart"/>
      <w:r w:rsidRPr="008A0B69">
        <w:rPr>
          <w:rFonts w:ascii="Arial" w:eastAsia="Arial" w:hAnsi="Arial" w:cs="Arial"/>
        </w:rPr>
        <w:t>les</w:t>
      </w:r>
      <w:proofErr w:type="gramEnd"/>
      <w:r w:rsidRPr="008A0B69">
        <w:rPr>
          <w:rFonts w:ascii="Arial" w:eastAsia="Arial" w:hAnsi="Arial" w:cs="Arial"/>
        </w:rPr>
        <w:t xml:space="preserve"> règles de navigation fluviale</w:t>
      </w:r>
    </w:p>
    <w:p w14:paraId="2F505949" w14:textId="77777777" w:rsidR="00734063" w:rsidRPr="008A0B69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proofErr w:type="gramStart"/>
      <w:r w:rsidRPr="008A0B69">
        <w:rPr>
          <w:rFonts w:ascii="Arial" w:eastAsia="Arial" w:hAnsi="Arial" w:cs="Arial"/>
        </w:rPr>
        <w:t>les</w:t>
      </w:r>
      <w:proofErr w:type="gramEnd"/>
      <w:r w:rsidRPr="008A0B69">
        <w:rPr>
          <w:rFonts w:ascii="Arial" w:eastAsia="Arial" w:hAnsi="Arial" w:cs="Arial"/>
        </w:rPr>
        <w:t xml:space="preserve"> navires commerciaux sont prioritaires</w:t>
      </w:r>
    </w:p>
    <w:p w14:paraId="2F50594A" w14:textId="77777777" w:rsidR="00734063" w:rsidRPr="008A0B69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proofErr w:type="gramStart"/>
      <w:r w:rsidRPr="008A0B69">
        <w:rPr>
          <w:rFonts w:ascii="Arial" w:eastAsia="Arial" w:hAnsi="Arial" w:cs="Arial"/>
        </w:rPr>
        <w:t>les</w:t>
      </w:r>
      <w:proofErr w:type="gramEnd"/>
      <w:r w:rsidRPr="008A0B69">
        <w:rPr>
          <w:rFonts w:ascii="Arial" w:eastAsia="Arial" w:hAnsi="Arial" w:cs="Arial"/>
        </w:rPr>
        <w:t xml:space="preserve"> pratiquants d’aviron peuvent être amenés à traverser la zone de course</w:t>
      </w:r>
    </w:p>
    <w:p w14:paraId="2F50594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C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4D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2.</w:t>
      </w:r>
      <w:r w:rsidRPr="00FF6AD0">
        <w:rPr>
          <w:rFonts w:ascii="Arial" w:hAnsi="Arial"/>
          <w:b/>
          <w:bCs/>
        </w:rPr>
        <w:tab/>
        <w:t xml:space="preserve">MODIFICATIONS AUX </w:t>
      </w:r>
      <w:r w:rsidRPr="00FF6AD0">
        <w:rPr>
          <w:rFonts w:ascii="Arial" w:hAnsi="Arial"/>
          <w:b/>
          <w:bCs/>
        </w:rPr>
        <w:t>INSTRUCTIONS DE COURSE</w:t>
      </w:r>
    </w:p>
    <w:p w14:paraId="2F50594E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 xml:space="preserve">Toute modification aux IC sera communiquée au </w:t>
      </w:r>
      <w:proofErr w:type="gramStart"/>
      <w:r>
        <w:rPr>
          <w:rFonts w:ascii="Arial" w:hAnsi="Arial"/>
        </w:rPr>
        <w:t>briefing</w:t>
      </w:r>
      <w:proofErr w:type="gramEnd"/>
      <w:r>
        <w:rPr>
          <w:rFonts w:ascii="Arial" w:hAnsi="Arial"/>
        </w:rPr>
        <w:t xml:space="preserve"> et autant que possible sur le groupe WhatsApp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>
        <w:r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4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1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3.</w:t>
      </w:r>
      <w:r>
        <w:rPr>
          <w:rFonts w:ascii="Arial" w:hAnsi="Arial"/>
          <w:b/>
          <w:bCs/>
          <w:lang w:val="es-ES_tradnl"/>
        </w:rPr>
        <w:tab/>
        <w:t>COMMUNICATIONS AVEC LES CONCURRENTS</w:t>
      </w:r>
    </w:p>
    <w:p w14:paraId="2F505952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Les avis aux concurrents seront affichés sur le tableau officiel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information groupe WhatsApp :</w:t>
      </w:r>
    </w:p>
    <w:p w14:paraId="2F505953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hyperlink r:id="rId7" w:history="1">
        <w:r w:rsidRPr="00FF6AD0">
          <w:rPr>
            <w:rStyle w:val="Hyperlink0"/>
            <w:rFonts w:ascii="Arial" w:hAnsi="Arial"/>
          </w:rPr>
          <w:t>https://chat.whatsapp.com/</w:t>
        </w:r>
        <w:r w:rsidRPr="00FF6AD0">
          <w:rPr>
            <w:rStyle w:val="Hyperlink0"/>
            <w:rFonts w:ascii="Arial" w:hAnsi="Arial"/>
          </w:rPr>
          <w:t>EgJVneFFof58IHnhmWLqS1</w:t>
        </w:r>
      </w:hyperlink>
    </w:p>
    <w:p w14:paraId="2F505954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Le PC course est situé sur la pelouse du YCP</w:t>
      </w:r>
    </w:p>
    <w:p w14:paraId="2F505955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>Sur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eau, le comité de course a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intention de veiller le canal </w:t>
      </w:r>
      <w:r>
        <w:rPr>
          <w:rStyle w:val="Aucun"/>
          <w:rFonts w:ascii="Arial" w:hAnsi="Arial"/>
          <w:b/>
          <w:bCs/>
        </w:rPr>
        <w:t>72</w:t>
      </w:r>
    </w:p>
    <w:p w14:paraId="2F50595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8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4.</w:t>
      </w:r>
      <w:r w:rsidRPr="00FF6AD0">
        <w:rPr>
          <w:rFonts w:ascii="Arial" w:hAnsi="Arial"/>
          <w:b/>
          <w:bCs/>
        </w:rPr>
        <w:tab/>
        <w:t>CODE DE CONDUITE [DP] [NP]</w:t>
      </w:r>
    </w:p>
    <w:p w14:paraId="2F505959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  <w:t xml:space="preserve">Les concurrents et les </w:t>
      </w:r>
      <w:r>
        <w:rPr>
          <w:rFonts w:ascii="Arial" w:hAnsi="Arial"/>
        </w:rPr>
        <w:t>accompagnateurs doivent se conformer aux demandes justifié</w:t>
      </w:r>
      <w:r w:rsidRPr="00AD15A0">
        <w:rPr>
          <w:rFonts w:ascii="Arial" w:hAnsi="Arial"/>
          <w:rPrChange w:id="0" w:author="Jerome Martin" w:date="2024-08-08T10:09:00Z">
            <w:rPr>
              <w:rFonts w:ascii="Arial" w:hAnsi="Arial"/>
              <w:lang w:val="pt-PT"/>
            </w:rPr>
          </w:rPrChange>
        </w:rPr>
        <w:t>es des arbitres.</w:t>
      </w:r>
    </w:p>
    <w:p w14:paraId="2F50595A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 xml:space="preserve">Les concurrents et les accompagnateurs devront arborer les accessoires de publicité distribués par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del w:id="1" w:author="Jerome Martin" w:date="2024-08-08T10:14:00Z">
        <w:r w:rsidDel="00AD15A0">
          <w:rPr>
            <w:rFonts w:ascii="Arial" w:hAnsi="Arial"/>
          </w:rPr>
          <w:tab/>
        </w:r>
      </w:del>
      <w:r>
        <w:rPr>
          <w:rFonts w:ascii="Arial" w:hAnsi="Arial"/>
        </w:rPr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autorit</w:t>
      </w:r>
      <w:r>
        <w:rPr>
          <w:rFonts w:ascii="Arial" w:hAnsi="Arial"/>
        </w:rPr>
        <w:t>é organisatrice avec soin, en bon marin, conformément aux instruct</w:t>
      </w:r>
      <w:r>
        <w:rPr>
          <w:rFonts w:ascii="Arial" w:hAnsi="Arial"/>
        </w:rPr>
        <w:t>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utilisation et sans gêner </w:t>
      </w:r>
      <w:r>
        <w:rPr>
          <w:rFonts w:ascii="Arial" w:hAnsi="Arial"/>
        </w:rPr>
        <w:tab/>
      </w:r>
      <w:del w:id="2" w:author="Jerome Martin" w:date="2024-08-08T10:14:00Z">
        <w:r w:rsidDel="00AD15A0">
          <w:rPr>
            <w:rFonts w:ascii="Arial" w:hAnsi="Arial"/>
          </w:rPr>
          <w:tab/>
        </w:r>
      </w:del>
      <w:r>
        <w:rPr>
          <w:rFonts w:ascii="Arial" w:hAnsi="Arial"/>
        </w:rPr>
        <w:t>son fonctionnement.</w:t>
      </w:r>
    </w:p>
    <w:p w14:paraId="2F50595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D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5.</w:t>
      </w:r>
      <w:r>
        <w:rPr>
          <w:rFonts w:ascii="Arial" w:hAnsi="Arial"/>
          <w:b/>
          <w:bCs/>
          <w:lang w:val="de-DE"/>
        </w:rPr>
        <w:tab/>
        <w:t>SIGNAUX FAITS A TERRE</w:t>
      </w:r>
    </w:p>
    <w:p w14:paraId="2F50595E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>Les signaux faits à terre sont envoyés au mât de pavillons situé sur la vigie du YCP</w:t>
      </w:r>
    </w:p>
    <w:p w14:paraId="2F50595F" w14:textId="1978830E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  <w:t>Quand le pavillon Aperçu est envoyé,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avertissement ne pourra pas être</w:t>
      </w:r>
      <w:r>
        <w:rPr>
          <w:rFonts w:ascii="Arial" w:hAnsi="Arial"/>
        </w:rPr>
        <w:t xml:space="preserve"> fait moins de 5 minutes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apr</w:t>
      </w:r>
      <w:proofErr w:type="spellEnd"/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 xml:space="preserve">s </w:t>
      </w:r>
      <w:proofErr w:type="gramStart"/>
      <w:r>
        <w:rPr>
          <w:rFonts w:ascii="Arial" w:hAnsi="Arial"/>
        </w:rPr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affal</w:t>
      </w:r>
      <w:r>
        <w:rPr>
          <w:rFonts w:ascii="Arial" w:hAnsi="Arial"/>
        </w:rPr>
        <w:t>é</w:t>
      </w:r>
      <w:proofErr w:type="gramEnd"/>
      <w:r>
        <w:rPr>
          <w:rFonts w:ascii="Arial" w:hAnsi="Arial"/>
        </w:rPr>
        <w:t xml:space="preserve"> de l</w:t>
      </w:r>
      <w:r>
        <w:rPr>
          <w:rFonts w:ascii="Arial" w:hAnsi="Arial"/>
          <w:rtl/>
        </w:rPr>
        <w:t>’</w:t>
      </w:r>
      <w:r w:rsidRPr="00AD15A0">
        <w:rPr>
          <w:rFonts w:ascii="Arial" w:hAnsi="Arial"/>
        </w:rPr>
        <w:t>Aper</w:t>
      </w:r>
      <w:r>
        <w:rPr>
          <w:rFonts w:ascii="Arial" w:hAnsi="Arial"/>
        </w:rPr>
        <w:t>çu</w:t>
      </w:r>
    </w:p>
    <w:p w14:paraId="2F50596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2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6.</w:t>
      </w:r>
      <w:r>
        <w:rPr>
          <w:rFonts w:ascii="Arial" w:hAnsi="Arial"/>
          <w:b/>
          <w:bCs/>
          <w:lang w:val="en-US"/>
        </w:rPr>
        <w:tab/>
        <w:t>PROGRAMME DES COURSES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734063" w14:paraId="2F505967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3" w14:textId="77777777" w:rsidR="00734063" w:rsidRDefault="00734063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4" w14:textId="77777777" w:rsidR="00734063" w:rsidRDefault="00AD15A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5" w14:textId="77777777" w:rsidR="00734063" w:rsidRDefault="00AD15A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6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734063" w14:paraId="2F50596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8" w14:textId="77777777" w:rsidR="00734063" w:rsidRDefault="00AD15A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9" w14:textId="15746C47" w:rsidR="00734063" w:rsidRDefault="00FD123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A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B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pelouse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1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D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E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F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0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YCP (sous la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vigie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7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2" w14:textId="77777777" w:rsidR="00734063" w:rsidRPr="00FF6AD0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2F505973" w14:textId="77777777" w:rsidR="00734063" w:rsidRPr="00FF6AD0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4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5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6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7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8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9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A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B" w14:textId="36A7E231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1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D" w14:textId="77777777" w:rsidR="0095706E" w:rsidRPr="00FF6AD0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E" w14:textId="3FFFC81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</w:t>
            </w:r>
            <w:ins w:id="3" w:author="Jerome Martin" w:date="2024-08-08T10:09:00Z">
              <w:r w:rsidR="00AD15A0">
                <w:rPr>
                  <w:rFonts w:ascii="Arial" w:hAnsi="Arial" w:cs="Arial Unicode MS"/>
                  <w:color w:val="000000"/>
                  <w:sz w:val="20"/>
                  <w:szCs w:val="20"/>
                  <w:u w:color="0000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3</w:t>
              </w:r>
            </w:ins>
            <w:del w:id="4" w:author="Jerome Martin" w:date="2024-08-08T10:09:00Z">
              <w:r w:rsidDel="00AD15A0">
                <w:rPr>
                  <w:rFonts w:ascii="Arial" w:hAnsi="Arial" w:cs="Arial Unicode MS"/>
                  <w:color w:val="000000"/>
                  <w:sz w:val="20"/>
                  <w:szCs w:val="20"/>
                  <w:u w:color="0000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delText>0</w:delText>
              </w:r>
            </w:del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F" w14:textId="4EA69E59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0" w14:textId="6A6024C4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6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2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3" w14:textId="74CF068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4" w14:textId="6D93BFAB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5" w14:textId="1C5294FF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2F50598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E" w14:textId="0A47A60B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6.3</w:t>
      </w:r>
      <w:r>
        <w:rPr>
          <w:rFonts w:ascii="Arial" w:hAnsi="Arial"/>
        </w:rPr>
        <w:tab/>
        <w:t xml:space="preserve">Pour prévenir les bateaux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une course ou séquence de courses va bientôt commencer, un pavillon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Orange sera envoyé avec un signal sonore cinq minutes au moins avant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envoi du </w:t>
      </w:r>
      <w:r>
        <w:rPr>
          <w:rFonts w:ascii="Arial" w:hAnsi="Arial"/>
        </w:rPr>
        <w:t>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avertissement. </w:t>
      </w:r>
    </w:p>
    <w:p w14:paraId="2F50598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5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7.</w:t>
      </w:r>
      <w:r w:rsidRPr="00FF6AD0">
        <w:rPr>
          <w:rFonts w:ascii="Arial" w:hAnsi="Arial"/>
          <w:b/>
          <w:bCs/>
        </w:rPr>
        <w:tab/>
        <w:t>PAVILLONS DE CLASSE</w:t>
      </w:r>
    </w:p>
    <w:p w14:paraId="2F505996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pavillons de classe sont : </w:t>
      </w:r>
    </w:p>
    <w:p w14:paraId="2F505997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Groupe OSIRIS (habitables) : Flamme n</w:t>
      </w:r>
      <w:r>
        <w:rPr>
          <w:rFonts w:ascii="Arial" w:hAnsi="Arial"/>
        </w:rPr>
        <w:t>° 1</w:t>
      </w:r>
    </w:p>
    <w:p w14:paraId="2F505999" w14:textId="1751F340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Groupe </w:t>
      </w:r>
      <w:proofErr w:type="spellStart"/>
      <w:r>
        <w:rPr>
          <w:rFonts w:ascii="Arial" w:eastAsia="Arial" w:hAnsi="Arial" w:cs="Arial"/>
        </w:rPr>
        <w:t>Inters</w:t>
      </w:r>
      <w:r>
        <w:rPr>
          <w:rFonts w:ascii="Arial" w:hAnsi="Arial"/>
        </w:rPr>
        <w:t>érie</w:t>
      </w:r>
      <w:proofErr w:type="spellEnd"/>
      <w:r>
        <w:rPr>
          <w:rFonts w:ascii="Arial" w:hAnsi="Arial"/>
        </w:rPr>
        <w:t xml:space="preserve"> Dériveurs : Flamme n° </w:t>
      </w:r>
      <w:r w:rsidR="00571A24">
        <w:rPr>
          <w:rFonts w:ascii="Arial" w:hAnsi="Arial"/>
        </w:rPr>
        <w:t>1</w:t>
      </w:r>
    </w:p>
    <w:p w14:paraId="2F50599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C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8.</w:t>
      </w:r>
      <w:r>
        <w:rPr>
          <w:rFonts w:ascii="Arial" w:hAnsi="Arial"/>
          <w:b/>
          <w:bCs/>
        </w:rPr>
        <w:tab/>
        <w:t>ZONES DE COURSE</w:t>
      </w:r>
    </w:p>
    <w:p w14:paraId="2F50599D" w14:textId="428A77AB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Aucun"/>
          <w:rFonts w:ascii="Arial" w:hAnsi="Arial"/>
        </w:rPr>
        <w:t xml:space="preserve">La zone de course est la Seine de PK </w:t>
      </w:r>
      <w:r w:rsidR="00571A24">
        <w:rPr>
          <w:rStyle w:val="Aucun"/>
          <w:rFonts w:ascii="Arial" w:hAnsi="Arial"/>
        </w:rPr>
        <w:t>49</w:t>
      </w:r>
      <w:r>
        <w:rPr>
          <w:rStyle w:val="Aucun"/>
          <w:rFonts w:ascii="Arial" w:hAnsi="Arial"/>
        </w:rPr>
        <w:t xml:space="preserve"> à PK </w:t>
      </w:r>
      <w:r w:rsidR="00571A24">
        <w:rPr>
          <w:rStyle w:val="Aucun"/>
          <w:rFonts w:ascii="Arial" w:hAnsi="Arial"/>
        </w:rPr>
        <w:t>53</w:t>
      </w:r>
    </w:p>
    <w:p w14:paraId="2F50599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A0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  <w:b/>
          <w:bCs/>
        </w:rPr>
        <w:tab/>
        <w:t>LES PARCOURS</w:t>
      </w:r>
    </w:p>
    <w:p w14:paraId="2F5059A1" w14:textId="77777777" w:rsidR="00734063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parcours seront de type construit.</w:t>
      </w:r>
    </w:p>
    <w:p w14:paraId="2F5059A2" w14:textId="77777777" w:rsidR="00734063" w:rsidRDefault="00AD15A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>Les d</w:t>
      </w:r>
      <w:r>
        <w:rPr>
          <w:rStyle w:val="Aucun"/>
          <w:rFonts w:ascii="Arial" w:hAnsi="Arial"/>
        </w:rPr>
        <w:t>éparts se feront uniquement dans le sens du courant.</w:t>
      </w:r>
    </w:p>
    <w:p w14:paraId="2F5059A3" w14:textId="77777777" w:rsidR="00734063" w:rsidRDefault="00734063">
      <w:pPr>
        <w:pStyle w:val="Corps"/>
        <w:rPr>
          <w:rFonts w:ascii="Arial" w:eastAsia="Arial" w:hAnsi="Arial" w:cs="Arial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734063" w:rsidRPr="00AD15A0" w14:paraId="2F5059A6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4" w14:textId="77777777" w:rsidR="00734063" w:rsidRDefault="00AD15A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Départ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5" w14:textId="77777777" w:rsidR="00734063" w:rsidRPr="00FF6AD0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734063" w:rsidRPr="00AD15A0" w14:paraId="2F5059A9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7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8" w14:textId="305F610D" w:rsidR="00734063" w:rsidRPr="00FF6AD0" w:rsidRDefault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571A24" w:rsidRPr="00AD15A0" w14:paraId="2F5059AC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A" w14:textId="77777777" w:rsidR="00571A24" w:rsidRDefault="00571A24" w:rsidP="00571A2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Départ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B" w14:textId="30894B81" w:rsidR="00571A24" w:rsidRPr="00FF6AD0" w:rsidRDefault="00571A24" w:rsidP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E115A4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734063" w:rsidRPr="00AD15A0" w14:paraId="2F5059B2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B0" w14:textId="77777777" w:rsidR="00734063" w:rsidRDefault="00AD15A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B1" w14:textId="7BB94A33" w:rsidR="00734063" w:rsidRPr="00FF6AD0" w:rsidRDefault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2F5059B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4" w14:textId="17F8A349" w:rsidR="00734063" w:rsidRDefault="00A34294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A34294">
        <w:rPr>
          <w:rFonts w:ascii="Arial" w:eastAsia="Arial" w:hAnsi="Arial" w:cs="Arial"/>
          <w:highlight w:val="yellow"/>
        </w:rPr>
        <w:t xml:space="preserve">La disposition des marques à passer sera précisée lors du </w:t>
      </w:r>
      <w:proofErr w:type="gramStart"/>
      <w:r w:rsidRPr="00A34294">
        <w:rPr>
          <w:rFonts w:ascii="Arial" w:eastAsia="Arial" w:hAnsi="Arial" w:cs="Arial"/>
          <w:highlight w:val="yellow"/>
        </w:rPr>
        <w:t>briefing</w:t>
      </w:r>
      <w:proofErr w:type="gramEnd"/>
      <w:r>
        <w:rPr>
          <w:rFonts w:ascii="Arial" w:eastAsia="Arial" w:hAnsi="Arial" w:cs="Arial"/>
        </w:rPr>
        <w:t>.</w:t>
      </w:r>
    </w:p>
    <w:p w14:paraId="2F5059B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6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11.</w:t>
      </w:r>
      <w:r w:rsidRPr="00FF6AD0">
        <w:rPr>
          <w:rFonts w:ascii="Arial" w:hAnsi="Arial"/>
          <w:b/>
          <w:bCs/>
        </w:rPr>
        <w:tab/>
        <w:t>ZONES QUI SONT DES OBSTACLES</w:t>
      </w:r>
    </w:p>
    <w:p w14:paraId="2F5059B7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zones considérées comme des obstacles sont les berges de la Seine et les navires à </w:t>
      </w:r>
      <w:r>
        <w:rPr>
          <w:rFonts w:ascii="Arial" w:hAnsi="Arial"/>
        </w:rPr>
        <w:t>moteur.</w:t>
      </w:r>
    </w:p>
    <w:p w14:paraId="2F5059B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A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12.</w:t>
      </w:r>
      <w:r>
        <w:rPr>
          <w:rFonts w:ascii="Arial" w:hAnsi="Arial"/>
          <w:b/>
          <w:bCs/>
        </w:rPr>
        <w:tab/>
        <w:t>LE DEPART</w:t>
      </w:r>
    </w:p>
    <w:p w14:paraId="2F5059BB" w14:textId="36451A11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12.1</w:t>
      </w:r>
      <w:r>
        <w:rPr>
          <w:rFonts w:ascii="Arial" w:eastAsia="Arial" w:hAnsi="Arial" w:cs="Arial"/>
        </w:rPr>
        <w:tab/>
        <w:t>D</w:t>
      </w:r>
      <w:r>
        <w:rPr>
          <w:rFonts w:ascii="Arial" w:hAnsi="Arial"/>
        </w:rPr>
        <w:t xml:space="preserve">épart Course 1 (YCP) : Ligne de départ entre la vigie comité (arborant le mât de pavillons) et la ligne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blanche sur la rive opposée.</w:t>
      </w:r>
    </w:p>
    <w:p w14:paraId="2F5059BD" w14:textId="656D6851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BE" w14:textId="256CA75D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12.2</w:t>
      </w:r>
      <w:r>
        <w:rPr>
          <w:rFonts w:ascii="Arial" w:hAnsi="Arial"/>
        </w:rPr>
        <w:tab/>
        <w:t>[DP] [NP] Bateaux en attente : les bateaux dont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avertissement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 pas été donné doivent éviter </w:t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it-IT"/>
        </w:rPr>
        <w:t>la zone de d</w:t>
      </w:r>
      <w:r>
        <w:rPr>
          <w:rFonts w:ascii="Arial" w:hAnsi="Arial"/>
        </w:rPr>
        <w:t xml:space="preserve">épart pendant la procédure de départ des autres bateaux. </w:t>
      </w:r>
    </w:p>
    <w:p w14:paraId="2F5059B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0" w14:textId="5605C435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12.3</w:t>
      </w:r>
      <w:r>
        <w:rPr>
          <w:rFonts w:ascii="Arial" w:hAnsi="Arial"/>
        </w:rPr>
        <w:tab/>
        <w:t>Si une partie quelconque de la coque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est du côté parcours de la ligne de dé</w:t>
      </w:r>
      <w:r w:rsidRPr="00FF6AD0">
        <w:rPr>
          <w:rFonts w:ascii="Arial" w:hAnsi="Arial"/>
        </w:rPr>
        <w:t xml:space="preserve">part </w:t>
      </w:r>
      <w:r>
        <w:rPr>
          <w:rFonts w:ascii="Arial" w:hAnsi="Arial"/>
        </w:rPr>
        <w:t xml:space="preserve">à </w:t>
      </w:r>
      <w:r w:rsidRPr="00FF6AD0">
        <w:rPr>
          <w:rFonts w:ascii="Arial" w:hAnsi="Arial"/>
        </w:rPr>
        <w:t xml:space="preserve">son signal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départ et </w:t>
      </w:r>
      <w:r w:rsidR="00882FEF">
        <w:rPr>
          <w:rFonts w:ascii="Arial" w:hAnsi="Arial"/>
        </w:rPr>
        <w:t>qu’</w:t>
      </w:r>
      <w:r>
        <w:rPr>
          <w:rFonts w:ascii="Arial" w:hAnsi="Arial"/>
        </w:rPr>
        <w:t>il est identifié, le comit</w:t>
      </w:r>
      <w:r>
        <w:rPr>
          <w:rFonts w:ascii="Arial" w:hAnsi="Arial"/>
        </w:rPr>
        <w:t xml:space="preserve">é de course pourra donner son numéro de voile sur le canal VHF 72 </w:t>
      </w:r>
      <w:r>
        <w:rPr>
          <w:rFonts w:ascii="Arial" w:hAnsi="Arial"/>
        </w:rPr>
        <w:tab/>
        <w:t xml:space="preserve">et si possible à l’aide d’un </w:t>
      </w:r>
      <w:r w:rsidR="00104471">
        <w:rPr>
          <w:rFonts w:ascii="Arial" w:hAnsi="Arial"/>
        </w:rPr>
        <w:t>portevoix</w:t>
      </w:r>
      <w:r>
        <w:rPr>
          <w:rFonts w:ascii="Arial" w:hAnsi="Arial"/>
        </w:rPr>
        <w:t xml:space="preserve">. L'absence d’émission ou de réception VHF ne peut donner lieu à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demande de réparation (ceci modifie la RCV 62.1(a).</w:t>
      </w:r>
    </w:p>
    <w:p w14:paraId="2F5059C1" w14:textId="35DD9E70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12.4</w:t>
      </w:r>
      <w:r>
        <w:rPr>
          <w:rFonts w:ascii="Arial" w:hAnsi="Arial"/>
        </w:rPr>
        <w:tab/>
        <w:t xml:space="preserve">Un bateau qui ne prend pas </w:t>
      </w:r>
      <w:r>
        <w:rPr>
          <w:rFonts w:ascii="Arial" w:hAnsi="Arial"/>
        </w:rPr>
        <w:t>le départ au plus tard 5 minutes</w:t>
      </w:r>
      <w:r w:rsidR="00AC58DF">
        <w:rPr>
          <w:rFonts w:ascii="Arial" w:hAnsi="Arial"/>
        </w:rPr>
        <w:t xml:space="preserve"> après</w:t>
      </w:r>
      <w:r>
        <w:rPr>
          <w:rFonts w:ascii="Arial" w:hAnsi="Arial"/>
        </w:rPr>
        <w:t xml:space="preserve"> son signal de départ sera classé DNS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sans instruction (ceci modifie les RCV A5.1 et A5.2). </w:t>
      </w:r>
    </w:p>
    <w:p w14:paraId="2F5059C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4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14.</w:t>
      </w:r>
      <w:r>
        <w:rPr>
          <w:rFonts w:ascii="Arial" w:hAnsi="Arial"/>
          <w:b/>
          <w:bCs/>
        </w:rPr>
        <w:tab/>
        <w:t>L</w:t>
      </w:r>
      <w:r>
        <w:rPr>
          <w:rFonts w:ascii="Arial" w:hAnsi="Arial"/>
          <w:b/>
          <w:bCs/>
          <w:rtl/>
        </w:rPr>
        <w:t>’</w:t>
      </w:r>
      <w:r>
        <w:rPr>
          <w:rFonts w:ascii="Arial" w:hAnsi="Arial"/>
          <w:b/>
          <w:bCs/>
          <w:lang w:val="de-DE"/>
        </w:rPr>
        <w:t>ARRIVEE</w:t>
      </w:r>
    </w:p>
    <w:p w14:paraId="28B4136D" w14:textId="58A4D9BF" w:rsidR="00ED20B9" w:rsidRDefault="00AD15A0" w:rsidP="00ED20B9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14.1</w:t>
      </w:r>
      <w:r>
        <w:rPr>
          <w:rFonts w:ascii="Arial" w:eastAsia="Arial" w:hAnsi="Arial" w:cs="Arial"/>
        </w:rPr>
        <w:tab/>
      </w:r>
      <w:r w:rsidR="00ED20B9">
        <w:rPr>
          <w:rFonts w:ascii="Arial" w:hAnsi="Arial"/>
        </w:rPr>
        <w:t>Ligne de départ entre la vigie comité (arborant le mât de pavillons) et la ligne blanche sur la rive opposée.</w:t>
      </w:r>
    </w:p>
    <w:p w14:paraId="2F5059C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8" w14:textId="134DBD02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14.2</w:t>
      </w:r>
      <w:r>
        <w:rPr>
          <w:rFonts w:ascii="Arial" w:hAnsi="Arial"/>
        </w:rPr>
        <w:tab/>
        <w:t xml:space="preserve">[DP] Si le comité de course est absent quand un bateau finit, le bateau doit déclarer au comité de course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son heure d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arri</w:t>
      </w:r>
      <w:r w:rsidR="008925C0">
        <w:rPr>
          <w:rFonts w:ascii="Arial" w:hAnsi="Arial"/>
          <w:lang w:val="it-IT"/>
        </w:rPr>
        <w:t>vée</w:t>
      </w:r>
      <w:r>
        <w:rPr>
          <w:rFonts w:ascii="Arial" w:hAnsi="Arial"/>
        </w:rPr>
        <w:t xml:space="preserve"> et sa position par rapport aux bateaux à proximité, à la prem</w:t>
      </w:r>
      <w:r w:rsidR="008925C0">
        <w:rPr>
          <w:rFonts w:ascii="Arial" w:hAnsi="Arial"/>
        </w:rPr>
        <w:t>iè</w:t>
      </w:r>
      <w:r>
        <w:rPr>
          <w:rFonts w:ascii="Arial" w:hAnsi="Arial"/>
        </w:rPr>
        <w:t>re occasion raisonnable.</w:t>
      </w:r>
    </w:p>
    <w:p w14:paraId="2F5059C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B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15.</w:t>
      </w:r>
      <w:r>
        <w:rPr>
          <w:rFonts w:ascii="Arial" w:hAnsi="Arial"/>
          <w:b/>
          <w:bCs/>
        </w:rPr>
        <w:tab/>
        <w:t xml:space="preserve">SYSTEME DE </w:t>
      </w:r>
      <w:r>
        <w:rPr>
          <w:rFonts w:ascii="Arial" w:hAnsi="Arial"/>
          <w:b/>
          <w:bCs/>
        </w:rPr>
        <w:t>PENALITE</w:t>
      </w:r>
    </w:p>
    <w:p w14:paraId="2F5059CC" w14:textId="77777777" w:rsidR="00734063" w:rsidRDefault="00AD15A0">
      <w:pPr>
        <w:pStyle w:val="Corps"/>
        <w:rPr>
          <w:rFonts w:ascii="Arial" w:hAnsi="Arial"/>
        </w:rPr>
      </w:pPr>
      <w:r>
        <w:rPr>
          <w:rFonts w:ascii="Arial" w:hAnsi="Arial"/>
        </w:rPr>
        <w:t>15.1</w:t>
      </w:r>
      <w:r>
        <w:rPr>
          <w:rFonts w:ascii="Arial" w:hAnsi="Arial"/>
        </w:rPr>
        <w:tab/>
        <w:t>La RCV 44.1 est modifiée de sorte que la pénalité de deux tours est remplacée par une pénalité d'un tour.</w:t>
      </w:r>
    </w:p>
    <w:p w14:paraId="284DD8CC" w14:textId="664316ED" w:rsidR="00087A0B" w:rsidRDefault="00087A0B" w:rsidP="00A34294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15.2</w:t>
      </w:r>
      <w:r>
        <w:rPr>
          <w:rFonts w:ascii="Arial" w:hAnsi="Arial"/>
        </w:rPr>
        <w:tab/>
      </w:r>
      <w:r w:rsidRPr="00A34294">
        <w:rPr>
          <w:rFonts w:ascii="Arial" w:hAnsi="Arial"/>
          <w:highlight w:val="yellow"/>
        </w:rPr>
        <w:t xml:space="preserve">En l’absence d’exécution de la pénalité prévue au 15.1, le bateau </w:t>
      </w:r>
      <w:r w:rsidR="00A34294" w:rsidRPr="00A34294">
        <w:rPr>
          <w:rFonts w:ascii="Arial" w:hAnsi="Arial"/>
          <w:highlight w:val="yellow"/>
        </w:rPr>
        <w:t>perdra une place dans le classement à l’issue de l’épreuve</w:t>
      </w:r>
    </w:p>
    <w:p w14:paraId="2F5059C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F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16.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TEMPS CIBLE ET TEMPS LIMITES</w:t>
      </w:r>
    </w:p>
    <w:p w14:paraId="29E04DF2" w14:textId="36DA961D" w:rsidR="00B51B08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16.2</w:t>
      </w:r>
      <w:r>
        <w:rPr>
          <w:rFonts w:ascii="Arial" w:hAnsi="Arial"/>
        </w:rPr>
        <w:tab/>
        <w:t xml:space="preserve">Les bateaux ne finissant pas </w:t>
      </w:r>
      <w:r w:rsidR="00087A0B" w:rsidRPr="00A34294">
        <w:rPr>
          <w:rFonts w:ascii="Arial" w:hAnsi="Arial"/>
          <w:highlight w:val="yellow"/>
        </w:rPr>
        <w:t>30</w:t>
      </w:r>
      <w:r w:rsidRPr="00A34294">
        <w:rPr>
          <w:rFonts w:ascii="Arial" w:hAnsi="Arial"/>
          <w:highlight w:val="yellow"/>
        </w:rPr>
        <w:t xml:space="preserve"> minutes</w:t>
      </w:r>
      <w:r>
        <w:rPr>
          <w:rFonts w:ascii="Arial" w:hAnsi="Arial"/>
        </w:rPr>
        <w:t xml:space="preserve"> </w:t>
      </w:r>
      <w:r w:rsidR="00726D65">
        <w:rPr>
          <w:rFonts w:ascii="Arial" w:hAnsi="Arial"/>
        </w:rPr>
        <w:t>après</w:t>
      </w:r>
      <w:r>
        <w:rPr>
          <w:rFonts w:ascii="Arial" w:hAnsi="Arial"/>
        </w:rPr>
        <w:t xml:space="preserve"> le premier bateau de leur groupe ayant effectué le parcours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et fini seront classés DNF (ceci modifie les RCV 35, A4 et A5).</w:t>
      </w:r>
    </w:p>
    <w:p w14:paraId="30425E72" w14:textId="77777777" w:rsidR="00B51B08" w:rsidRDefault="00B51B08">
      <w:pPr>
        <w:pStyle w:val="Corps"/>
        <w:rPr>
          <w:rFonts w:ascii="Arial" w:eastAsia="Arial" w:hAnsi="Arial" w:cs="Arial"/>
        </w:rPr>
      </w:pPr>
    </w:p>
    <w:p w14:paraId="3D19FF15" w14:textId="77777777" w:rsidR="00104471" w:rsidRDefault="00104471">
      <w:pPr>
        <w:pStyle w:val="Corps"/>
        <w:rPr>
          <w:rFonts w:ascii="Arial" w:eastAsia="Arial" w:hAnsi="Arial" w:cs="Arial"/>
        </w:rPr>
      </w:pPr>
    </w:p>
    <w:p w14:paraId="5791E229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598BCEE9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4D913482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2F5059D7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17.</w:t>
      </w:r>
      <w:r>
        <w:rPr>
          <w:rFonts w:ascii="Arial" w:hAnsi="Arial"/>
          <w:b/>
          <w:bCs/>
          <w:lang w:val="es-ES_tradnl"/>
        </w:rPr>
        <w:tab/>
        <w:t>DEMANDES D</w:t>
      </w:r>
      <w:r>
        <w:rPr>
          <w:rFonts w:ascii="Arial" w:hAnsi="Arial"/>
          <w:b/>
          <w:bCs/>
          <w:rtl/>
        </w:rPr>
        <w:t>’</w:t>
      </w:r>
      <w:r w:rsidRPr="00FF6AD0">
        <w:rPr>
          <w:rFonts w:ascii="Arial" w:hAnsi="Arial"/>
          <w:b/>
          <w:bCs/>
        </w:rPr>
        <w:t>INSTRUCTION</w:t>
      </w:r>
    </w:p>
    <w:p w14:paraId="2F5059D8" w14:textId="0CDBB011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17.1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Pour chaque classe, le temps limite de réclamation est de 60 minutes </w:t>
      </w:r>
      <w:r w:rsidR="002A6287">
        <w:rPr>
          <w:rFonts w:ascii="Arial" w:hAnsi="Arial"/>
        </w:rPr>
        <w:t>après</w:t>
      </w:r>
      <w:r>
        <w:rPr>
          <w:rFonts w:ascii="Arial" w:hAnsi="Arial"/>
        </w:rPr>
        <w:t xml:space="preserve"> que le dernier bateau a fini la </w:t>
      </w:r>
      <w:r w:rsidR="002A6287">
        <w:rPr>
          <w:rFonts w:ascii="Arial" w:hAnsi="Arial"/>
        </w:rPr>
        <w:t>dernière</w:t>
      </w:r>
      <w:r>
        <w:rPr>
          <w:rFonts w:ascii="Arial" w:hAnsi="Arial"/>
        </w:rPr>
        <w:t xml:space="preserve"> course du jour ou </w:t>
      </w:r>
      <w:r w:rsidR="00272B2A">
        <w:rPr>
          <w:rFonts w:ascii="Arial" w:hAnsi="Arial"/>
        </w:rPr>
        <w:t>après</w:t>
      </w:r>
      <w:r>
        <w:rPr>
          <w:rFonts w:ascii="Arial" w:hAnsi="Arial"/>
        </w:rPr>
        <w:t xml:space="preserve"> que le comité </w:t>
      </w:r>
      <w:r w:rsidRPr="00FF6AD0">
        <w:rPr>
          <w:rFonts w:ascii="Arial" w:hAnsi="Arial"/>
        </w:rPr>
        <w:t>de course a signal</w:t>
      </w:r>
      <w:r>
        <w:rPr>
          <w:rFonts w:ascii="Arial" w:hAnsi="Arial"/>
        </w:rPr>
        <w:t xml:space="preserve">é </w:t>
      </w:r>
      <w:r w:rsidR="00272B2A">
        <w:rPr>
          <w:rFonts w:ascii="Arial" w:hAnsi="Arial"/>
        </w:rPr>
        <w:t>qu’il</w:t>
      </w:r>
      <w:r>
        <w:rPr>
          <w:rFonts w:ascii="Arial" w:hAnsi="Arial"/>
        </w:rPr>
        <w:t xml:space="preserve">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y aurait plus de course ce jour, selon ce qui est le plus tard.</w:t>
      </w:r>
    </w:p>
    <w:p w14:paraId="2F5059D9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17.2</w:t>
      </w:r>
      <w:r>
        <w:rPr>
          <w:rFonts w:ascii="Arial" w:hAnsi="Arial"/>
        </w:rPr>
        <w:tab/>
        <w:t>Les f</w:t>
      </w:r>
      <w:r>
        <w:rPr>
          <w:rFonts w:ascii="Arial" w:hAnsi="Arial"/>
        </w:rPr>
        <w:t>ormulaires de demandes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instruction sont disponibles auprès du comité de course.</w:t>
      </w:r>
    </w:p>
    <w:p w14:paraId="2F5059DA" w14:textId="03CB385C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 xml:space="preserve">17.3 </w:t>
      </w:r>
      <w:r>
        <w:rPr>
          <w:rFonts w:ascii="Arial" w:hAnsi="Arial"/>
        </w:rPr>
        <w:tab/>
        <w:t xml:space="preserve">Des avis seront affichés au plus tard 30 minutes </w:t>
      </w:r>
      <w:r w:rsidR="00272B2A">
        <w:rPr>
          <w:rFonts w:ascii="Arial" w:hAnsi="Arial"/>
        </w:rPr>
        <w:t xml:space="preserve">après </w:t>
      </w:r>
      <w:r>
        <w:rPr>
          <w:rFonts w:ascii="Arial" w:hAnsi="Arial"/>
        </w:rPr>
        <w:t>le temps limite de réclamation pour informer les concurrents des instructions dans lesquelles ils sont parties ou</w:t>
      </w:r>
      <w:r>
        <w:rPr>
          <w:rFonts w:ascii="Arial" w:hAnsi="Arial"/>
        </w:rPr>
        <w:t xml:space="preserve"> appelés comme </w:t>
      </w:r>
      <w:r>
        <w:rPr>
          <w:rFonts w:ascii="Arial" w:hAnsi="Arial"/>
        </w:rPr>
        <w:tab/>
        <w:t>témoins.</w:t>
      </w:r>
    </w:p>
    <w:p w14:paraId="2F5059D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D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18.</w:t>
      </w:r>
      <w:r w:rsidRPr="00FF6AD0">
        <w:rPr>
          <w:rFonts w:ascii="Arial" w:hAnsi="Arial"/>
          <w:b/>
          <w:bCs/>
        </w:rPr>
        <w:tab/>
        <w:t>CLASSEMENT</w:t>
      </w:r>
    </w:p>
    <w:p w14:paraId="2F5059DE" w14:textId="5AF94E86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18.1</w:t>
      </w:r>
      <w:r>
        <w:rPr>
          <w:rFonts w:ascii="Arial" w:hAnsi="Arial"/>
        </w:rPr>
        <w:tab/>
        <w:t>1 course au moins</w:t>
      </w:r>
      <w:r w:rsidRPr="00AD15A0">
        <w:rPr>
          <w:rFonts w:ascii="Arial" w:hAnsi="Arial"/>
          <w:rPrChange w:id="5" w:author="Jerome Martin" w:date="2024-08-08T10:09:00Z">
            <w:rPr>
              <w:rFonts w:ascii="Arial" w:hAnsi="Arial"/>
              <w:lang w:val="pt-PT"/>
            </w:rPr>
          </w:rPrChange>
        </w:rPr>
        <w:t xml:space="preserve"> doi</w:t>
      </w:r>
      <w:r>
        <w:rPr>
          <w:rFonts w:ascii="Arial" w:hAnsi="Arial"/>
        </w:rPr>
        <w:t xml:space="preserve">t être validée pour valider la </w:t>
      </w:r>
      <w:r w:rsidR="006A0201">
        <w:rPr>
          <w:rFonts w:ascii="Arial" w:hAnsi="Arial"/>
        </w:rPr>
        <w:t>compétition</w:t>
      </w:r>
      <w:r>
        <w:rPr>
          <w:rFonts w:ascii="Arial" w:hAnsi="Arial"/>
          <w:lang w:val="it-IT"/>
        </w:rPr>
        <w:t>.</w:t>
      </w:r>
    </w:p>
    <w:p w14:paraId="2F5059DF" w14:textId="107411C3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18.2</w:t>
      </w:r>
      <w:r>
        <w:rPr>
          <w:rFonts w:ascii="Arial" w:hAnsi="Arial"/>
        </w:rPr>
        <w:tab/>
        <w:t xml:space="preserve">Le classement </w:t>
      </w:r>
      <w:r w:rsidR="006A0201">
        <w:rPr>
          <w:rFonts w:ascii="Arial" w:hAnsi="Arial"/>
        </w:rPr>
        <w:t xml:space="preserve">général </w:t>
      </w:r>
      <w:r w:rsidRPr="00AD15A0">
        <w:rPr>
          <w:rFonts w:ascii="Arial" w:hAnsi="Arial"/>
          <w:rPrChange w:id="6" w:author="Jerome Martin" w:date="2024-08-08T10:09:00Z">
            <w:rPr>
              <w:rFonts w:ascii="Arial" w:hAnsi="Arial"/>
              <w:lang w:val="pt-PT"/>
            </w:rPr>
          </w:rPrChange>
        </w:rPr>
        <w:t>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sera le total des scores de ses courses.</w:t>
      </w:r>
    </w:p>
    <w:p w14:paraId="2F5059E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2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19.</w:t>
      </w:r>
      <w:r>
        <w:rPr>
          <w:rFonts w:ascii="Arial" w:hAnsi="Arial"/>
          <w:b/>
          <w:bCs/>
          <w:lang w:val="es-ES_tradnl"/>
        </w:rPr>
        <w:tab/>
        <w:t>REGLES DE SECURITE</w:t>
      </w:r>
    </w:p>
    <w:p w14:paraId="2F5059E3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19.1</w:t>
      </w:r>
      <w:r>
        <w:rPr>
          <w:rFonts w:ascii="Arial" w:hAnsi="Arial"/>
          <w:lang w:val="es-ES_tradnl"/>
        </w:rPr>
        <w:tab/>
        <w:t xml:space="preserve">[DP] [NP] Un </w:t>
      </w:r>
      <w:r>
        <w:rPr>
          <w:rFonts w:ascii="Arial" w:hAnsi="Arial"/>
        </w:rPr>
        <w:t>émargement (sortie et</w:t>
      </w:r>
      <w:r>
        <w:rPr>
          <w:rFonts w:ascii="Arial" w:hAnsi="Arial"/>
        </w:rPr>
        <w:t xml:space="preserve"> retour) pourra être mis en place</w:t>
      </w:r>
    </w:p>
    <w:p w14:paraId="2F5059E4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19.2</w:t>
      </w:r>
      <w:r>
        <w:rPr>
          <w:rFonts w:ascii="Arial" w:hAnsi="Arial"/>
        </w:rPr>
        <w:tab/>
        <w:t xml:space="preserve">[DP] [NP] Un bateau qui abandonne une course doit le signaler au comité de course aussitôt que possible. </w:t>
      </w:r>
    </w:p>
    <w:p w14:paraId="2F5059E5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19.3</w:t>
      </w:r>
      <w:r>
        <w:rPr>
          <w:rFonts w:ascii="Arial" w:hAnsi="Arial"/>
        </w:rPr>
        <w:tab/>
        <w:t>Le canal VHF utilisé en course est le 72</w:t>
      </w:r>
    </w:p>
    <w:p w14:paraId="2F5059E6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19.4</w:t>
      </w:r>
      <w:r>
        <w:rPr>
          <w:rFonts w:ascii="Arial" w:hAnsi="Arial"/>
        </w:rPr>
        <w:tab/>
        <w:t>Utilisation du Bout dehors :</w:t>
      </w:r>
    </w:p>
    <w:p w14:paraId="2F5059E7" w14:textId="33A0BECF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Sauf si les </w:t>
      </w:r>
      <w:r w:rsidR="006A0201">
        <w:rPr>
          <w:rFonts w:ascii="Arial" w:eastAsia="Arial" w:hAnsi="Arial" w:cs="Arial"/>
        </w:rPr>
        <w:t xml:space="preserve">règles </w:t>
      </w:r>
      <w:r>
        <w:rPr>
          <w:rFonts w:ascii="Arial" w:hAnsi="Arial"/>
        </w:rPr>
        <w:t xml:space="preserve">de classe le précisent autrement, la sortie du bout dehors est autorisée </w:t>
      </w:r>
      <w:r>
        <w:rPr>
          <w:rFonts w:ascii="Arial" w:hAnsi="Arial"/>
        </w:rPr>
        <w:tab/>
        <w:t>uniquement pour établir et porter le spinnaker.</w:t>
      </w:r>
    </w:p>
    <w:p w14:paraId="2F5059E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A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22.</w:t>
      </w:r>
      <w:r w:rsidRPr="00FF6AD0">
        <w:rPr>
          <w:rFonts w:ascii="Arial" w:hAnsi="Arial"/>
          <w:b/>
          <w:bCs/>
        </w:rPr>
        <w:tab/>
        <w:t>BATEAUX OFFICIELS</w:t>
      </w:r>
    </w:p>
    <w:p w14:paraId="2F5059EB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bateaux officiels sont de type </w:t>
      </w:r>
      <w:proofErr w:type="spellStart"/>
      <w:r>
        <w:rPr>
          <w:rFonts w:ascii="Arial" w:hAnsi="Arial"/>
        </w:rPr>
        <w:t>rotomoulé</w:t>
      </w:r>
      <w:proofErr w:type="spellEnd"/>
      <w:r>
        <w:rPr>
          <w:rFonts w:ascii="Arial" w:hAnsi="Arial"/>
        </w:rPr>
        <w:t xml:space="preserve"> et de couleur orange</w:t>
      </w:r>
    </w:p>
    <w:p w14:paraId="2F5059E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E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23.</w:t>
      </w:r>
      <w:r>
        <w:rPr>
          <w:rFonts w:ascii="Arial" w:hAnsi="Arial"/>
          <w:b/>
          <w:bCs/>
          <w:lang w:val="de-DE"/>
        </w:rPr>
        <w:tab/>
        <w:t xml:space="preserve">ACCOMPAGNATEURS </w:t>
      </w:r>
    </w:p>
    <w:p w14:paraId="2F5059EF" w14:textId="1D64F8F9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23.1</w:t>
      </w:r>
      <w:r>
        <w:rPr>
          <w:rFonts w:ascii="Arial" w:hAnsi="Arial"/>
        </w:rPr>
        <w:tab/>
        <w:t xml:space="preserve">[DP] [NP] </w:t>
      </w:r>
      <w:r>
        <w:rPr>
          <w:rFonts w:ascii="Arial" w:hAnsi="Arial"/>
        </w:rPr>
        <w:t>Les accompagnateurs doivent rester en dehors des zones o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</w:rPr>
        <w:t>les bateaux courent depuis le signal préparatoire de la premi</w:t>
      </w:r>
      <w:r w:rsidR="00062339">
        <w:rPr>
          <w:rFonts w:ascii="Arial" w:hAnsi="Arial"/>
        </w:rPr>
        <w:t xml:space="preserve">ère </w:t>
      </w:r>
      <w:r>
        <w:rPr>
          <w:rFonts w:ascii="Arial" w:hAnsi="Arial"/>
          <w:lang w:val="it-IT"/>
        </w:rPr>
        <w:t xml:space="preserve">classe </w:t>
      </w:r>
      <w:r>
        <w:rPr>
          <w:rFonts w:ascii="Arial" w:hAnsi="Arial"/>
        </w:rPr>
        <w:t>à prendre le départ jusqu’à ce que tous les bateaux aient fini ou abandonné ou que le comité de course signale un retard, un r</w:t>
      </w:r>
      <w:r>
        <w:rPr>
          <w:rFonts w:ascii="Arial" w:hAnsi="Arial"/>
        </w:rPr>
        <w:t xml:space="preserve">appel général ou une annulation. </w:t>
      </w:r>
    </w:p>
    <w:p w14:paraId="2F5059F0" w14:textId="3986E4CF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23.2</w:t>
      </w:r>
      <w:r>
        <w:rPr>
          <w:rFonts w:ascii="Arial" w:hAnsi="Arial"/>
        </w:rPr>
        <w:tab/>
        <w:t>[DP] [NP] Les bateaux accompagnateurs doivent ê</w:t>
      </w:r>
      <w:r>
        <w:rPr>
          <w:rFonts w:ascii="Arial" w:hAnsi="Arial"/>
          <w:lang w:val="it-IT"/>
        </w:rPr>
        <w:t>tre identifi</w:t>
      </w:r>
      <w:r w:rsidR="00062339">
        <w:rPr>
          <w:rFonts w:ascii="Arial" w:hAnsi="Arial"/>
        </w:rPr>
        <w:t>ès</w:t>
      </w:r>
      <w:r>
        <w:rPr>
          <w:rFonts w:ascii="Arial" w:hAnsi="Arial"/>
        </w:rPr>
        <w:t xml:space="preserve"> : Pavillon ou flamme rouge</w:t>
      </w:r>
    </w:p>
    <w:p w14:paraId="2F5059F1" w14:textId="5E6A631B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23.3</w:t>
      </w:r>
      <w:r>
        <w:rPr>
          <w:rFonts w:ascii="Arial" w:hAnsi="Arial"/>
        </w:rPr>
        <w:tab/>
        <w:t>La</w:t>
      </w:r>
      <w:r w:rsidR="002A0D5C">
        <w:rPr>
          <w:rFonts w:ascii="Arial" w:hAnsi="Arial"/>
          <w:lang w:val="it-IT"/>
        </w:rPr>
        <w:t xml:space="preserve"> </w:t>
      </w:r>
      <w:r w:rsidR="00062339">
        <w:rPr>
          <w:rFonts w:ascii="Arial" w:hAnsi="Arial"/>
          <w:lang w:val="it-IT"/>
        </w:rPr>
        <w:t>rè</w:t>
      </w:r>
      <w:r w:rsidR="002A0D5C">
        <w:rPr>
          <w:rFonts w:ascii="Arial" w:hAnsi="Arial"/>
          <w:lang w:val="it-IT"/>
        </w:rPr>
        <w:t xml:space="preserve">glementation </w:t>
      </w:r>
      <w:r>
        <w:rPr>
          <w:rFonts w:ascii="Arial" w:hAnsi="Arial"/>
        </w:rPr>
        <w:t>des conditions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intervention des accompagnateurs sur les compétitions de la </w:t>
      </w:r>
      <w:proofErr w:type="spellStart"/>
      <w:r>
        <w:rPr>
          <w:rFonts w:ascii="Arial" w:hAnsi="Arial"/>
        </w:rPr>
        <w:t>FFVoile</w:t>
      </w:r>
      <w:proofErr w:type="spellEnd"/>
      <w:r>
        <w:rPr>
          <w:rFonts w:ascii="Arial" w:hAnsi="Arial"/>
        </w:rPr>
        <w:t xml:space="preserve"> s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appliquera. </w:t>
      </w:r>
    </w:p>
    <w:p w14:paraId="2F5059F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4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24</w:t>
      </w:r>
      <w:r w:rsidRPr="00FF6AD0">
        <w:rPr>
          <w:rFonts w:ascii="Arial" w:hAnsi="Arial"/>
          <w:b/>
          <w:bCs/>
        </w:rPr>
        <w:tab/>
      </w:r>
      <w:r w:rsidRPr="00FF6AD0">
        <w:rPr>
          <w:rFonts w:ascii="Arial" w:hAnsi="Arial"/>
          <w:b/>
          <w:bCs/>
        </w:rPr>
        <w:t>EVACUATION DES DETRITUS</w:t>
      </w:r>
    </w:p>
    <w:p w14:paraId="2F5059F5" w14:textId="77777777" w:rsidR="00734063" w:rsidRDefault="00AD15A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d</w:t>
      </w:r>
      <w:r>
        <w:rPr>
          <w:rFonts w:ascii="Arial" w:hAnsi="Arial"/>
        </w:rPr>
        <w:t>étritus peuvent être placés à bord des bateaux officiels ou accompagnateurs</w:t>
      </w:r>
    </w:p>
    <w:p w14:paraId="2F5059FA" w14:textId="4D0A96B8" w:rsidR="00734063" w:rsidRDefault="00734063">
      <w:pPr>
        <w:pStyle w:val="Corps"/>
        <w:rPr>
          <w:rFonts w:ascii="Arial" w:eastAsia="Arial" w:hAnsi="Arial" w:cs="Arial"/>
        </w:rPr>
      </w:pPr>
    </w:p>
    <w:p w14:paraId="2F5059F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C" w14:textId="1507EE5F" w:rsidR="00734063" w:rsidRDefault="00AD15A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</w:t>
      </w:r>
      <w:r w:rsidR="00EF64EF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ab/>
        <w:t>PRIX</w:t>
      </w:r>
    </w:p>
    <w:p w14:paraId="2F5059FD" w14:textId="77777777" w:rsidR="00734063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prix seront distribués comme suit : une récompense pour les 3 premiers de chaque classe.</w:t>
      </w:r>
    </w:p>
    <w:p w14:paraId="2F5059FE" w14:textId="77777777" w:rsidR="00734063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Une r</w:t>
      </w:r>
      <w:r>
        <w:rPr>
          <w:rFonts w:ascii="Arial" w:hAnsi="Arial"/>
        </w:rPr>
        <w:t xml:space="preserve">écompense spéciale pourra être </w:t>
      </w:r>
      <w:r>
        <w:rPr>
          <w:rFonts w:ascii="Arial" w:hAnsi="Arial"/>
        </w:rPr>
        <w:t>décernée suivant la compétition (trophée spécifique)</w:t>
      </w:r>
    </w:p>
    <w:p w14:paraId="2F5059FF" w14:textId="77777777" w:rsidR="00734063" w:rsidRDefault="00AD15A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Des lots pourront </w:t>
      </w:r>
      <w:r>
        <w:rPr>
          <w:rFonts w:ascii="Arial" w:hAnsi="Arial"/>
        </w:rPr>
        <w:t>être distribués à tous les concurrents</w:t>
      </w:r>
    </w:p>
    <w:p w14:paraId="2F505A0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2" w14:textId="77777777" w:rsidR="00734063" w:rsidRDefault="00AD15A0">
      <w:pPr>
        <w:pStyle w:val="Corps"/>
        <w:rPr>
          <w:rFonts w:ascii="Arial" w:eastAsia="Arial" w:hAnsi="Arial" w:cs="Arial"/>
          <w:b/>
          <w:bCs/>
        </w:rPr>
      </w:pPr>
      <w:r w:rsidRPr="00AD15A0">
        <w:rPr>
          <w:rFonts w:ascii="Arial" w:hAnsi="Arial"/>
          <w:b/>
          <w:bCs/>
          <w:rPrChange w:id="7" w:author="Jerome Martin" w:date="2024-08-08T10:09:00Z">
            <w:rPr>
              <w:rFonts w:ascii="Arial" w:hAnsi="Arial"/>
              <w:b/>
              <w:bCs/>
              <w:lang w:val="pt-PT"/>
            </w:rPr>
          </w:rPrChange>
        </w:rPr>
        <w:t>ARBITRES DESIGNES</w:t>
      </w:r>
    </w:p>
    <w:p w14:paraId="2F505A03" w14:textId="44D1E937" w:rsidR="00734063" w:rsidRDefault="00AD15A0">
      <w:pPr>
        <w:pStyle w:val="Corps"/>
      </w:pPr>
      <w:r>
        <w:rPr>
          <w:rFonts w:ascii="Arial" w:hAnsi="Arial"/>
        </w:rPr>
        <w:t>Président du comité de course :</w:t>
      </w:r>
      <w:r>
        <w:rPr>
          <w:rFonts w:ascii="Arial" w:eastAsia="Arial" w:hAnsi="Arial" w:cs="Arial"/>
        </w:rPr>
        <w:tab/>
      </w:r>
      <w:r w:rsidR="00EF64EF">
        <w:rPr>
          <w:rFonts w:ascii="Arial" w:eastAsia="Arial" w:hAnsi="Arial" w:cs="Arial"/>
        </w:rPr>
        <w:t xml:space="preserve"> </w:t>
      </w:r>
      <w:r w:rsidR="00A34294">
        <w:rPr>
          <w:rFonts w:ascii="Arial" w:hAnsi="Arial" w:cs="Arial"/>
        </w:rPr>
        <w:t>Jérôme MARTIN</w:t>
      </w:r>
    </w:p>
    <w:sectPr w:rsidR="0073406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4" w:right="851" w:bottom="284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7CF3" w14:textId="77777777" w:rsidR="00C71D76" w:rsidRDefault="00C71D76">
      <w:r>
        <w:separator/>
      </w:r>
    </w:p>
  </w:endnote>
  <w:endnote w:type="continuationSeparator" w:id="0">
    <w:p w14:paraId="3438F3C5" w14:textId="77777777" w:rsidR="00C71D76" w:rsidRDefault="00C7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5A05" w14:textId="77777777" w:rsidR="00734063" w:rsidRDefault="00AD15A0">
    <w:pPr>
      <w:pStyle w:val="Footer"/>
      <w:tabs>
        <w:tab w:val="clear" w:pos="4536"/>
        <w:tab w:val="clear" w:pos="9072"/>
        <w:tab w:val="center" w:pos="3969"/>
      </w:tabs>
    </w:pPr>
    <w:proofErr w:type="spellStart"/>
    <w:r>
      <w:rPr>
        <w:rStyle w:val="Aucun"/>
        <w:rFonts w:ascii="Arial" w:hAnsi="Arial"/>
        <w:i/>
        <w:iCs/>
      </w:rPr>
      <w:t>FFVoile</w:t>
    </w:r>
    <w:proofErr w:type="spellEnd"/>
    <w:r>
      <w:rPr>
        <w:rStyle w:val="Aucun"/>
        <w:rFonts w:ascii="Arial" w:hAnsi="Arial"/>
        <w:i/>
        <w:iCs/>
      </w:rPr>
      <w:t xml:space="preserve"> - Commission Centrale d'Arbitrage</w:t>
    </w:r>
    <w:r>
      <w:rPr>
        <w:rStyle w:val="Aucun"/>
        <w:rFonts w:ascii="Arial" w:eastAsia="Arial" w:hAnsi="Arial" w:cs="Arial"/>
      </w:rPr>
      <w:tab/>
      <w:t xml:space="preserve"> </w:t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hAnsi="Arial"/>
        <w:i/>
        <w:iCs/>
      </w:rPr>
      <w:t>IC Habitables – février 2021</w:t>
    </w:r>
    <w:r>
      <w:rPr>
        <w:rStyle w:val="Aucun"/>
        <w:rFonts w:ascii="Arial" w:hAnsi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5A07" w14:textId="77777777" w:rsidR="00734063" w:rsidRDefault="00AD15A0">
    <w:pPr>
      <w:pStyle w:val="Footer"/>
      <w:tabs>
        <w:tab w:val="clear" w:pos="4536"/>
        <w:tab w:val="clear" w:pos="9072"/>
        <w:tab w:val="left" w:pos="1966"/>
      </w:tabs>
    </w:pPr>
    <w:r>
      <w:rPr>
        <w:rStyle w:val="Aucu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0059" w14:textId="77777777" w:rsidR="00C71D76" w:rsidRDefault="00C71D76">
      <w:r>
        <w:separator/>
      </w:r>
    </w:p>
  </w:footnote>
  <w:footnote w:type="continuationSeparator" w:id="0">
    <w:p w14:paraId="46EA584B" w14:textId="77777777" w:rsidR="00C71D76" w:rsidRDefault="00C7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5A04" w14:textId="7B6C7BDA" w:rsidR="00734063" w:rsidRDefault="00AD15A0">
    <w:pPr>
      <w:pStyle w:val="Header"/>
      <w:jc w:val="center"/>
    </w:pPr>
    <w:r>
      <w:rPr>
        <w:rStyle w:val="Aucun"/>
        <w:rFonts w:ascii="Arial" w:hAnsi="Arial"/>
      </w:rPr>
      <w:fldChar w:fldCharType="begin"/>
    </w:r>
    <w:r>
      <w:rPr>
        <w:rStyle w:val="Aucun"/>
        <w:rFonts w:ascii="Arial" w:hAnsi="Arial"/>
      </w:rPr>
      <w:instrText xml:space="preserve"> PAGE </w:instrText>
    </w:r>
    <w:r>
      <w:rPr>
        <w:rStyle w:val="Aucun"/>
        <w:rFonts w:ascii="Arial" w:hAnsi="Arial"/>
      </w:rPr>
      <w:fldChar w:fldCharType="separate"/>
    </w:r>
    <w:r w:rsidR="00FF6AD0">
      <w:rPr>
        <w:rStyle w:val="Aucun"/>
        <w:rFonts w:ascii="Arial" w:hAnsi="Arial"/>
        <w:noProof/>
      </w:rPr>
      <w:t>2</w:t>
    </w:r>
    <w:r>
      <w:rPr>
        <w:rStyle w:val="Aucun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5A06" w14:textId="77777777" w:rsidR="00734063" w:rsidRDefault="00AD15A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505A08" wp14:editId="2F505A09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2216" cy="2804161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rcRect b="5801"/>
                  <a:stretch>
                    <a:fillRect/>
                  </a:stretch>
                </pic:blipFill>
                <pic:spPr>
                  <a:xfrm>
                    <a:off x="0" y="0"/>
                    <a:ext cx="7562216" cy="2804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F505A0A" wp14:editId="2F505A0B">
          <wp:simplePos x="0" y="0"/>
          <wp:positionH relativeFrom="page">
            <wp:posOffset>5715</wp:posOffset>
          </wp:positionH>
          <wp:positionV relativeFrom="page">
            <wp:posOffset>9502149</wp:posOffset>
          </wp:positionV>
          <wp:extent cx="7574916" cy="899795"/>
          <wp:effectExtent l="0" t="0" r="0" b="0"/>
          <wp:wrapNone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2"/>
                  <a:srcRect t="11105" b="23323"/>
                  <a:stretch>
                    <a:fillRect/>
                  </a:stretch>
                </pic:blipFill>
                <pic:spPr>
                  <a:xfrm>
                    <a:off x="0" y="0"/>
                    <a:ext cx="7574916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ome Martin">
    <w15:presenceInfo w15:providerId="AD" w15:userId="S::Jerome.Martin@Subsea7.com::393cfc07-de5b-48c3-9a23-33067f0b85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63"/>
    <w:rsid w:val="00062339"/>
    <w:rsid w:val="00084849"/>
    <w:rsid w:val="00087A0B"/>
    <w:rsid w:val="00104471"/>
    <w:rsid w:val="00135581"/>
    <w:rsid w:val="00180439"/>
    <w:rsid w:val="00200D09"/>
    <w:rsid w:val="00272B2A"/>
    <w:rsid w:val="002A0D5C"/>
    <w:rsid w:val="002A6287"/>
    <w:rsid w:val="00350679"/>
    <w:rsid w:val="00393CC2"/>
    <w:rsid w:val="00513C20"/>
    <w:rsid w:val="00571A24"/>
    <w:rsid w:val="0069429F"/>
    <w:rsid w:val="006A0201"/>
    <w:rsid w:val="006B7D74"/>
    <w:rsid w:val="006E0308"/>
    <w:rsid w:val="00726D65"/>
    <w:rsid w:val="00734063"/>
    <w:rsid w:val="007B3F36"/>
    <w:rsid w:val="00803A81"/>
    <w:rsid w:val="00882FEF"/>
    <w:rsid w:val="008925C0"/>
    <w:rsid w:val="008A0B69"/>
    <w:rsid w:val="008E4CC4"/>
    <w:rsid w:val="0095706E"/>
    <w:rsid w:val="009E3C00"/>
    <w:rsid w:val="009E6E4D"/>
    <w:rsid w:val="00A14153"/>
    <w:rsid w:val="00A34294"/>
    <w:rsid w:val="00AC58DF"/>
    <w:rsid w:val="00AD15A0"/>
    <w:rsid w:val="00B109AD"/>
    <w:rsid w:val="00B51B08"/>
    <w:rsid w:val="00BD7FCE"/>
    <w:rsid w:val="00C67B6F"/>
    <w:rsid w:val="00C71D76"/>
    <w:rsid w:val="00EC7BDF"/>
    <w:rsid w:val="00ED20B9"/>
    <w:rsid w:val="00EF64EF"/>
    <w:rsid w:val="00FD1236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5902"/>
  <w15:docId w15:val="{76703845-FBE8-47BA-887F-3CDC262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Aucun">
    <w:name w:val="Aucun"/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Corps">
    <w:name w:val="Corps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Revision">
    <w:name w:val="Revision"/>
    <w:hidden/>
    <w:uiPriority w:val="99"/>
    <w:semiHidden/>
    <w:rsid w:val="00AD1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EgJVneFFof58IHnhmWLqS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EgJVneFFof58IHnhmWLqS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Subsea 7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Emmanuelle</dc:creator>
  <cp:lastModifiedBy>Jerome Martin</cp:lastModifiedBy>
  <cp:revision>2</cp:revision>
  <dcterms:created xsi:type="dcterms:W3CDTF">2024-08-08T08:16:00Z</dcterms:created>
  <dcterms:modified xsi:type="dcterms:W3CDTF">2024-08-08T08:16:00Z</dcterms:modified>
</cp:coreProperties>
</file>